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BB71" w14:textId="77777777" w:rsidR="005B15FE" w:rsidRPr="0059785F" w:rsidRDefault="005B15FE" w:rsidP="005B15FE">
      <w:pPr>
        <w:pStyle w:val="Level2"/>
        <w:rPr>
          <w:rFonts w:asciiTheme="minorHAnsi" w:hAnsiTheme="minorHAnsi"/>
        </w:rPr>
      </w:pPr>
      <w:r w:rsidRPr="0059785F">
        <w:rPr>
          <w:rFonts w:asciiTheme="minorHAnsi" w:hAnsiTheme="minorHAnsi"/>
        </w:rPr>
        <w:t xml:space="preserve">Diploma of Fellowship </w:t>
      </w:r>
    </w:p>
    <w:p w14:paraId="4E7C9DE4" w14:textId="77777777" w:rsidR="005B15FE" w:rsidRPr="0059785F" w:rsidRDefault="005B15FE" w:rsidP="005B15FE">
      <w:pPr>
        <w:pStyle w:val="Heading1"/>
        <w:spacing w:line="300" w:lineRule="exact"/>
        <w:rPr>
          <w:rFonts w:asciiTheme="minorHAnsi" w:hAnsiTheme="minorHAnsi" w:cs="Arial"/>
          <w:sz w:val="22"/>
          <w:szCs w:val="22"/>
        </w:rPr>
      </w:pPr>
      <w:r w:rsidRPr="0059785F">
        <w:rPr>
          <w:rFonts w:asciiTheme="minorHAnsi" w:hAnsiTheme="minorHAnsi" w:cs="Arial"/>
          <w:sz w:val="22"/>
          <w:szCs w:val="22"/>
        </w:rPr>
        <w:t>Application form for Diploma of Fellowship by Meritorious Contributions to Clinical Practice</w:t>
      </w:r>
    </w:p>
    <w:p w14:paraId="1DC20461" w14:textId="77777777" w:rsidR="005B15FE" w:rsidRPr="0059785F" w:rsidRDefault="005B15FE" w:rsidP="005B15FE">
      <w:pPr>
        <w:pStyle w:val="Body"/>
        <w:rPr>
          <w:rFonts w:asciiTheme="minorHAnsi" w:hAnsiTheme="minorHAnsi" w:cs="Arial"/>
          <w:b/>
          <w:bCs/>
          <w:sz w:val="20"/>
        </w:rPr>
      </w:pPr>
      <w:bookmarkStart w:id="0" w:name="_Hlk187149932"/>
      <w:r w:rsidRPr="0059785F">
        <w:rPr>
          <w:rFonts w:asciiTheme="minorHAnsi" w:hAnsiTheme="minorHAnsi" w:cs="Arial"/>
          <w:b/>
          <w:bCs/>
          <w:sz w:val="20"/>
        </w:rPr>
        <w:t>Please read the guidance notes carefully before completing your application form.</w:t>
      </w:r>
    </w:p>
    <w:bookmarkEnd w:id="0"/>
    <w:p w14:paraId="372EBAD5" w14:textId="77777777" w:rsidR="005B15FE" w:rsidRPr="0059785F" w:rsidRDefault="005B15FE" w:rsidP="005B15FE">
      <w:pPr>
        <w:rPr>
          <w:rFonts w:asciiTheme="minorHAnsi" w:hAnsiTheme="minorHAnsi"/>
        </w:rPr>
      </w:pPr>
    </w:p>
    <w:p w14:paraId="16C23CB2" w14:textId="77777777" w:rsidR="005B15FE" w:rsidRPr="0059785F" w:rsidRDefault="005B15FE" w:rsidP="005B15FE">
      <w:pPr>
        <w:spacing w:line="300" w:lineRule="exact"/>
        <w:rPr>
          <w:rFonts w:asciiTheme="minorHAnsi" w:hAnsiTheme="minorHAnsi" w:cs="Arial"/>
          <w:sz w:val="22"/>
          <w:szCs w:val="22"/>
        </w:rPr>
      </w:pPr>
    </w:p>
    <w:p w14:paraId="349F3ECC"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r w:rsidRPr="0059785F">
        <w:rPr>
          <w:rFonts w:asciiTheme="minorHAnsi" w:hAnsiTheme="minorHAnsi" w:cs="Arial"/>
          <w:b/>
          <w:color w:val="808080" w:themeColor="background1" w:themeShade="80"/>
          <w:sz w:val="22"/>
          <w:szCs w:val="22"/>
        </w:rPr>
        <w:t>Part A – Administrative details</w:t>
      </w:r>
    </w:p>
    <w:p w14:paraId="5C38F28C" w14:textId="77777777" w:rsidR="005B15FE" w:rsidRPr="0059785F" w:rsidRDefault="005B15FE" w:rsidP="005B15FE">
      <w:pPr>
        <w:pStyle w:val="Body"/>
        <w:rPr>
          <w:rFonts w:asciiTheme="minorHAnsi" w:hAnsiTheme="minorHAnsi" w:cs="Arial"/>
          <w:szCs w:val="22"/>
        </w:rPr>
      </w:pPr>
    </w:p>
    <w:p w14:paraId="0FBDC7EB" w14:textId="77777777" w:rsidR="005B15FE" w:rsidRPr="0059785F" w:rsidRDefault="005B15FE" w:rsidP="005B15FE">
      <w:pPr>
        <w:pStyle w:val="Body"/>
        <w:numPr>
          <w:ilvl w:val="0"/>
          <w:numId w:val="1"/>
        </w:numPr>
        <w:spacing w:after="60"/>
        <w:ind w:left="357" w:hanging="357"/>
        <w:rPr>
          <w:rFonts w:asciiTheme="minorHAnsi" w:hAnsiTheme="minorHAnsi" w:cs="Arial"/>
          <w:b/>
          <w:bCs/>
          <w:szCs w:val="22"/>
        </w:rPr>
      </w:pPr>
      <w:r w:rsidRPr="0059785F">
        <w:rPr>
          <w:rFonts w:asciiTheme="minorHAnsi" w:hAnsiTheme="minorHAnsi" w:cs="Arial"/>
          <w:b/>
          <w:bCs/>
          <w:szCs w:val="22"/>
        </w:rPr>
        <w:t>Your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410"/>
        <w:gridCol w:w="3219"/>
      </w:tblGrid>
      <w:tr w:rsidR="005B15FE" w:rsidRPr="0059785F" w14:paraId="096A8E07" w14:textId="77777777" w:rsidTr="004C09FB">
        <w:tc>
          <w:tcPr>
            <w:tcW w:w="3652" w:type="dxa"/>
            <w:tcBorders>
              <w:top w:val="single" w:sz="4" w:space="0" w:color="auto"/>
              <w:left w:val="single" w:sz="4" w:space="0" w:color="auto"/>
              <w:bottom w:val="single" w:sz="4" w:space="0" w:color="auto"/>
              <w:right w:val="single" w:sz="4" w:space="0" w:color="auto"/>
            </w:tcBorders>
          </w:tcPr>
          <w:p w14:paraId="7EAB3ACA" w14:textId="77777777" w:rsidR="005B15FE" w:rsidRPr="0059785F" w:rsidRDefault="005B15FE" w:rsidP="004C09FB">
            <w:pPr>
              <w:pStyle w:val="Body"/>
              <w:rPr>
                <w:rFonts w:asciiTheme="minorHAnsi" w:hAnsiTheme="minorHAnsi" w:cs="Arial"/>
                <w:szCs w:val="22"/>
              </w:rPr>
            </w:pPr>
            <w:r w:rsidRPr="0059785F">
              <w:rPr>
                <w:rFonts w:asciiTheme="minorHAnsi" w:hAnsiTheme="minorHAnsi" w:cs="Arial"/>
                <w:szCs w:val="22"/>
              </w:rPr>
              <w:t>Surname:</w:t>
            </w:r>
          </w:p>
          <w:p w14:paraId="09FB4EF9" w14:textId="77777777" w:rsidR="005B15FE" w:rsidRPr="0059785F" w:rsidRDefault="005B15FE" w:rsidP="004C09FB">
            <w:pPr>
              <w:pStyle w:val="Body"/>
              <w:rPr>
                <w:rFonts w:asciiTheme="minorHAnsi" w:hAnsiTheme="minorHAnsi" w:cs="Arial"/>
                <w:szCs w:val="22"/>
              </w:rPr>
            </w:pPr>
          </w:p>
          <w:p w14:paraId="0911560A" w14:textId="77777777" w:rsidR="005B15FE" w:rsidRPr="0059785F" w:rsidRDefault="005B15FE" w:rsidP="004C09FB">
            <w:pPr>
              <w:pStyle w:val="Body"/>
              <w:rPr>
                <w:rFonts w:asciiTheme="minorHAnsi" w:hAnsiTheme="minorHAnsi" w:cs="Arial"/>
                <w:szCs w:val="22"/>
              </w:rPr>
            </w:pPr>
          </w:p>
        </w:tc>
        <w:tc>
          <w:tcPr>
            <w:tcW w:w="2410" w:type="dxa"/>
            <w:tcBorders>
              <w:top w:val="single" w:sz="4" w:space="0" w:color="auto"/>
              <w:left w:val="single" w:sz="4" w:space="0" w:color="auto"/>
              <w:bottom w:val="single" w:sz="4" w:space="0" w:color="auto"/>
              <w:right w:val="single" w:sz="4" w:space="0" w:color="auto"/>
            </w:tcBorders>
          </w:tcPr>
          <w:p w14:paraId="791E7E38" w14:textId="77777777" w:rsidR="005B15FE" w:rsidRPr="0059785F" w:rsidRDefault="005B15FE" w:rsidP="004C09FB">
            <w:pPr>
              <w:pStyle w:val="Body"/>
              <w:rPr>
                <w:rFonts w:asciiTheme="minorHAnsi" w:hAnsiTheme="minorHAnsi" w:cs="Arial"/>
                <w:szCs w:val="22"/>
              </w:rPr>
            </w:pPr>
            <w:r w:rsidRPr="0059785F">
              <w:rPr>
                <w:rFonts w:asciiTheme="minorHAnsi" w:hAnsiTheme="minorHAnsi" w:cs="Arial"/>
                <w:szCs w:val="22"/>
              </w:rPr>
              <w:t>First names:</w:t>
            </w:r>
          </w:p>
          <w:p w14:paraId="21DD1A37" w14:textId="77777777" w:rsidR="005B15FE" w:rsidRPr="0059785F" w:rsidRDefault="005B15FE" w:rsidP="004C09FB">
            <w:pPr>
              <w:pStyle w:val="Body"/>
              <w:rPr>
                <w:rFonts w:asciiTheme="minorHAnsi" w:hAnsiTheme="minorHAnsi" w:cs="Arial"/>
                <w:szCs w:val="22"/>
              </w:rPr>
            </w:pPr>
          </w:p>
        </w:tc>
        <w:tc>
          <w:tcPr>
            <w:tcW w:w="3219" w:type="dxa"/>
            <w:tcBorders>
              <w:top w:val="single" w:sz="4" w:space="0" w:color="auto"/>
              <w:left w:val="single" w:sz="4" w:space="0" w:color="auto"/>
              <w:bottom w:val="single" w:sz="4" w:space="0" w:color="auto"/>
              <w:right w:val="single" w:sz="4" w:space="0" w:color="auto"/>
            </w:tcBorders>
          </w:tcPr>
          <w:p w14:paraId="3A436ACD" w14:textId="77777777" w:rsidR="005B15FE" w:rsidRPr="0059785F" w:rsidRDefault="005B15FE" w:rsidP="004C09FB">
            <w:pPr>
              <w:pStyle w:val="Body"/>
              <w:rPr>
                <w:rFonts w:asciiTheme="minorHAnsi" w:hAnsiTheme="minorHAnsi" w:cs="Arial"/>
                <w:szCs w:val="22"/>
              </w:rPr>
            </w:pPr>
            <w:r w:rsidRPr="0059785F">
              <w:rPr>
                <w:rFonts w:asciiTheme="minorHAnsi" w:hAnsiTheme="minorHAnsi" w:cs="Arial"/>
                <w:szCs w:val="22"/>
              </w:rPr>
              <w:t>Title:</w:t>
            </w:r>
          </w:p>
          <w:p w14:paraId="47650480" w14:textId="77777777" w:rsidR="005B15FE" w:rsidRPr="0059785F" w:rsidRDefault="005B15FE" w:rsidP="004C09FB">
            <w:pPr>
              <w:pStyle w:val="Body"/>
              <w:rPr>
                <w:rFonts w:asciiTheme="minorHAnsi" w:hAnsiTheme="minorHAnsi" w:cs="Arial"/>
                <w:szCs w:val="22"/>
              </w:rPr>
            </w:pPr>
          </w:p>
        </w:tc>
      </w:tr>
    </w:tbl>
    <w:p w14:paraId="57D748C1" w14:textId="77777777" w:rsidR="005B15FE" w:rsidRPr="0059785F" w:rsidRDefault="005B15FE" w:rsidP="005B15FE">
      <w:pPr>
        <w:pStyle w:val="Body"/>
        <w:rPr>
          <w:rFonts w:asciiTheme="minorHAnsi" w:hAnsiTheme="minorHAnsi" w:cs="Arial"/>
          <w:szCs w:val="22"/>
        </w:rPr>
      </w:pPr>
    </w:p>
    <w:p w14:paraId="790F0660" w14:textId="77777777" w:rsidR="005B15FE" w:rsidRPr="0059785F" w:rsidRDefault="005B15FE" w:rsidP="005B15FE">
      <w:pPr>
        <w:numPr>
          <w:ilvl w:val="0"/>
          <w:numId w:val="1"/>
        </w:numPr>
        <w:spacing w:line="300" w:lineRule="exact"/>
        <w:rPr>
          <w:rFonts w:asciiTheme="minorHAnsi" w:hAnsiTheme="minorHAnsi" w:cs="Arial"/>
          <w:b/>
          <w:bCs/>
          <w:sz w:val="22"/>
          <w:szCs w:val="22"/>
        </w:rPr>
      </w:pPr>
      <w:r w:rsidRPr="0059785F">
        <w:rPr>
          <w:rFonts w:asciiTheme="minorHAnsi" w:hAnsiTheme="minorHAnsi" w:cs="Arial"/>
          <w:b/>
          <w:bCs/>
          <w:sz w:val="22"/>
          <w:szCs w:val="22"/>
        </w:rPr>
        <w:t>Please confirm that you are a member of the RCVS (MRCVS) by providing your MRCVS number: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5B15FE" w:rsidRPr="0059785F" w14:paraId="20A8A378" w14:textId="77777777" w:rsidTr="004C09FB">
        <w:trPr>
          <w:trHeight w:val="540"/>
        </w:trPr>
        <w:tc>
          <w:tcPr>
            <w:tcW w:w="9351" w:type="dxa"/>
            <w:tcBorders>
              <w:top w:val="single" w:sz="4" w:space="0" w:color="auto"/>
              <w:left w:val="single" w:sz="4" w:space="0" w:color="auto"/>
              <w:bottom w:val="single" w:sz="4" w:space="0" w:color="auto"/>
              <w:right w:val="single" w:sz="4" w:space="0" w:color="auto"/>
            </w:tcBorders>
          </w:tcPr>
          <w:p w14:paraId="50749127" w14:textId="77777777" w:rsidR="005B15FE" w:rsidRPr="0059785F" w:rsidRDefault="005B15FE" w:rsidP="004C09FB">
            <w:pPr>
              <w:spacing w:line="300" w:lineRule="exact"/>
              <w:jc w:val="both"/>
              <w:rPr>
                <w:rFonts w:asciiTheme="minorHAnsi" w:hAnsiTheme="minorHAnsi" w:cs="Arial"/>
                <w:sz w:val="22"/>
                <w:szCs w:val="22"/>
              </w:rPr>
            </w:pPr>
            <w:bookmarkStart w:id="1" w:name="_Hlk218595094"/>
          </w:p>
          <w:p w14:paraId="22F15DCF" w14:textId="77777777" w:rsidR="005B15FE" w:rsidRPr="0059785F" w:rsidRDefault="005B15FE" w:rsidP="004C09FB">
            <w:pPr>
              <w:spacing w:line="300" w:lineRule="exact"/>
              <w:jc w:val="both"/>
              <w:rPr>
                <w:rFonts w:asciiTheme="minorHAnsi" w:hAnsiTheme="minorHAnsi" w:cs="Arial"/>
                <w:sz w:val="22"/>
                <w:szCs w:val="22"/>
              </w:rPr>
            </w:pPr>
          </w:p>
        </w:tc>
      </w:tr>
      <w:bookmarkEnd w:id="1"/>
    </w:tbl>
    <w:p w14:paraId="00940133" w14:textId="77777777" w:rsidR="005B15FE" w:rsidRPr="0059785F" w:rsidRDefault="005B15FE" w:rsidP="005B15FE">
      <w:pPr>
        <w:pStyle w:val="Body"/>
        <w:rPr>
          <w:rFonts w:asciiTheme="minorHAnsi" w:hAnsiTheme="minorHAnsi" w:cs="Arial"/>
          <w:szCs w:val="22"/>
        </w:rPr>
      </w:pPr>
    </w:p>
    <w:p w14:paraId="48FEA365" w14:textId="4E4EDAB6" w:rsidR="005B15FE" w:rsidRPr="0059785F" w:rsidRDefault="005B15FE" w:rsidP="005B15FE">
      <w:pPr>
        <w:numPr>
          <w:ilvl w:val="0"/>
          <w:numId w:val="1"/>
        </w:numPr>
        <w:spacing w:line="300" w:lineRule="exact"/>
        <w:rPr>
          <w:rFonts w:asciiTheme="minorHAnsi" w:hAnsiTheme="minorHAnsi" w:cs="Arial"/>
          <w:b/>
          <w:bCs/>
          <w:sz w:val="22"/>
          <w:szCs w:val="22"/>
        </w:rPr>
      </w:pPr>
      <w:r w:rsidRPr="0059785F">
        <w:rPr>
          <w:rFonts w:asciiTheme="minorHAnsi" w:hAnsiTheme="minorHAnsi" w:cs="Arial"/>
          <w:b/>
          <w:bCs/>
          <w:sz w:val="22"/>
          <w:szCs w:val="22"/>
        </w:rPr>
        <w:t>Have you applied</w:t>
      </w:r>
      <w:r w:rsidR="00B03C97" w:rsidRPr="0059785F">
        <w:rPr>
          <w:rFonts w:asciiTheme="minorHAnsi" w:hAnsiTheme="minorHAnsi" w:cs="Arial"/>
          <w:b/>
          <w:bCs/>
          <w:sz w:val="22"/>
          <w:szCs w:val="22"/>
        </w:rPr>
        <w:t xml:space="preserve"> </w:t>
      </w:r>
      <w:r w:rsidRPr="0059785F">
        <w:rPr>
          <w:rFonts w:asciiTheme="minorHAnsi" w:hAnsiTheme="minorHAnsi" w:cs="Arial"/>
          <w:b/>
          <w:bCs/>
          <w:sz w:val="22"/>
          <w:szCs w:val="22"/>
        </w:rPr>
        <w:t xml:space="preserve">for </w:t>
      </w:r>
      <w:r w:rsidR="00725DAF" w:rsidRPr="0059785F">
        <w:rPr>
          <w:rFonts w:asciiTheme="minorHAnsi" w:hAnsiTheme="minorHAnsi" w:cs="Arial"/>
          <w:b/>
          <w:bCs/>
          <w:sz w:val="22"/>
          <w:szCs w:val="22"/>
        </w:rPr>
        <w:t>Diploma</w:t>
      </w:r>
      <w:r w:rsidRPr="0059785F">
        <w:rPr>
          <w:rFonts w:asciiTheme="minorHAnsi" w:hAnsiTheme="minorHAnsi" w:cs="Arial"/>
          <w:b/>
          <w:bCs/>
          <w:sz w:val="22"/>
          <w:szCs w:val="22"/>
        </w:rPr>
        <w:t xml:space="preserve"> of Fellowship</w:t>
      </w:r>
      <w:r w:rsidR="00725DAF" w:rsidRPr="0059785F">
        <w:rPr>
          <w:rFonts w:asciiTheme="minorHAnsi" w:hAnsiTheme="minorHAnsi" w:cs="Arial"/>
          <w:b/>
          <w:bCs/>
          <w:sz w:val="22"/>
          <w:szCs w:val="22"/>
        </w:rPr>
        <w:t xml:space="preserve"> by the RCVS within the past three application cycles</w:t>
      </w:r>
      <w:r w:rsidRPr="0059785F">
        <w:rPr>
          <w:rFonts w:asciiTheme="minorHAnsi" w:hAnsiTheme="minorHAnsi" w:cs="Arial"/>
          <w:b/>
          <w:bCs/>
          <w:sz w:val="22"/>
          <w:szCs w:val="22"/>
        </w:rPr>
        <w:t xml:space="preserve">? </w:t>
      </w:r>
      <w:r w:rsidRPr="0059785F">
        <w:rPr>
          <w:rFonts w:asciiTheme="minorHAnsi" w:hAnsiTheme="minorHAnsi" w:cs="Arial"/>
          <w:b/>
          <w:bCs/>
          <w:i/>
          <w:iCs/>
          <w:sz w:val="22"/>
          <w:szCs w:val="22"/>
        </w:rPr>
        <w:t>(Delete as appropriate)</w:t>
      </w:r>
    </w:p>
    <w:tbl>
      <w:tblPr>
        <w:tblW w:w="3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985"/>
      </w:tblGrid>
      <w:tr w:rsidR="00725DAF" w:rsidRPr="0059785F" w14:paraId="36C730FB" w14:textId="77777777" w:rsidTr="00725DAF">
        <w:trPr>
          <w:cantSplit/>
          <w:trHeight w:val="515"/>
        </w:trPr>
        <w:tc>
          <w:tcPr>
            <w:tcW w:w="1703" w:type="dxa"/>
            <w:tcBorders>
              <w:top w:val="single" w:sz="4" w:space="0" w:color="auto"/>
              <w:left w:val="single" w:sz="4" w:space="0" w:color="auto"/>
              <w:bottom w:val="single" w:sz="4" w:space="0" w:color="auto"/>
              <w:right w:val="single" w:sz="4" w:space="0" w:color="auto"/>
            </w:tcBorders>
            <w:vAlign w:val="center"/>
            <w:hideMark/>
          </w:tcPr>
          <w:p w14:paraId="6BCF376D" w14:textId="77777777" w:rsidR="00725DAF" w:rsidRPr="0059785F" w:rsidRDefault="00725DAF" w:rsidP="004C09FB">
            <w:pPr>
              <w:spacing w:line="300" w:lineRule="exact"/>
              <w:jc w:val="center"/>
              <w:rPr>
                <w:rFonts w:asciiTheme="minorHAnsi" w:hAnsiTheme="minorHAnsi" w:cs="Arial"/>
                <w:sz w:val="22"/>
                <w:szCs w:val="22"/>
              </w:rPr>
            </w:pPr>
            <w:r w:rsidRPr="0059785F">
              <w:rPr>
                <w:rFonts w:asciiTheme="minorHAnsi" w:hAnsiTheme="minorHAnsi" w:cs="Arial"/>
                <w:sz w:val="22"/>
                <w:szCs w:val="22"/>
              </w:rPr>
              <w:t>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8E3ED2" w14:textId="77777777" w:rsidR="00725DAF" w:rsidRPr="0059785F" w:rsidRDefault="00725DAF" w:rsidP="004C09FB">
            <w:pPr>
              <w:spacing w:line="300" w:lineRule="exact"/>
              <w:jc w:val="center"/>
              <w:rPr>
                <w:rFonts w:asciiTheme="minorHAnsi" w:hAnsiTheme="minorHAnsi" w:cs="Arial"/>
                <w:sz w:val="22"/>
                <w:szCs w:val="22"/>
              </w:rPr>
            </w:pPr>
            <w:r w:rsidRPr="0059785F">
              <w:rPr>
                <w:rFonts w:asciiTheme="minorHAnsi" w:hAnsiTheme="minorHAnsi" w:cs="Arial"/>
                <w:sz w:val="22"/>
                <w:szCs w:val="22"/>
              </w:rPr>
              <w:t>Yes</w:t>
            </w:r>
          </w:p>
        </w:tc>
      </w:tr>
    </w:tbl>
    <w:p w14:paraId="6780860E" w14:textId="77777777" w:rsidR="00276E5F" w:rsidRPr="0059785F" w:rsidRDefault="00276E5F" w:rsidP="00276E5F">
      <w:pPr>
        <w:pStyle w:val="Body"/>
        <w:rPr>
          <w:rFonts w:asciiTheme="minorHAnsi" w:hAnsiTheme="minorHAnsi" w:cstheme="minorHAnsi"/>
          <w:i/>
          <w:iCs/>
          <w:szCs w:val="22"/>
        </w:rPr>
      </w:pPr>
    </w:p>
    <w:p w14:paraId="618BA321" w14:textId="7840C2DD" w:rsidR="00276E5F" w:rsidRPr="0059785F" w:rsidRDefault="00276E5F" w:rsidP="00276E5F">
      <w:pPr>
        <w:pStyle w:val="Body"/>
        <w:rPr>
          <w:rFonts w:asciiTheme="minorHAnsi" w:hAnsiTheme="minorHAnsi" w:cstheme="minorHAnsi"/>
          <w:i/>
          <w:iCs/>
          <w:szCs w:val="22"/>
        </w:rPr>
      </w:pPr>
      <w:r w:rsidRPr="0059785F">
        <w:rPr>
          <w:rFonts w:asciiTheme="minorHAnsi" w:hAnsiTheme="minorHAnsi" w:cstheme="minorHAnsi"/>
          <w:i/>
          <w:iCs/>
          <w:szCs w:val="22"/>
        </w:rPr>
        <w:t>If Yes, please indicate when and briefly describe how this application differs from your previous application (no more than 100 words):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276E5F" w:rsidRPr="0059785F" w14:paraId="7571BCA6" w14:textId="77777777" w:rsidTr="004C09FB">
        <w:trPr>
          <w:trHeight w:val="540"/>
        </w:trPr>
        <w:tc>
          <w:tcPr>
            <w:tcW w:w="9351" w:type="dxa"/>
            <w:tcBorders>
              <w:top w:val="single" w:sz="4" w:space="0" w:color="auto"/>
              <w:left w:val="single" w:sz="4" w:space="0" w:color="auto"/>
              <w:bottom w:val="single" w:sz="4" w:space="0" w:color="auto"/>
              <w:right w:val="single" w:sz="4" w:space="0" w:color="auto"/>
            </w:tcBorders>
          </w:tcPr>
          <w:p w14:paraId="5E7ECC5E" w14:textId="77777777" w:rsidR="00276E5F" w:rsidRPr="0059785F" w:rsidRDefault="00276E5F" w:rsidP="004C09FB">
            <w:pPr>
              <w:spacing w:line="300" w:lineRule="exact"/>
              <w:jc w:val="both"/>
              <w:rPr>
                <w:rFonts w:asciiTheme="minorHAnsi" w:hAnsiTheme="minorHAnsi" w:cs="Arial"/>
                <w:sz w:val="22"/>
                <w:szCs w:val="22"/>
              </w:rPr>
            </w:pPr>
          </w:p>
          <w:p w14:paraId="41730ACA" w14:textId="77777777" w:rsidR="00276E5F" w:rsidRPr="0059785F" w:rsidRDefault="00276E5F" w:rsidP="004C09FB">
            <w:pPr>
              <w:spacing w:line="300" w:lineRule="exact"/>
              <w:jc w:val="both"/>
              <w:rPr>
                <w:rFonts w:asciiTheme="minorHAnsi" w:hAnsiTheme="minorHAnsi" w:cs="Arial"/>
                <w:sz w:val="22"/>
                <w:szCs w:val="22"/>
              </w:rPr>
            </w:pPr>
          </w:p>
        </w:tc>
      </w:tr>
    </w:tbl>
    <w:p w14:paraId="12AEE873" w14:textId="77777777" w:rsidR="005B15FE" w:rsidRPr="0059785F" w:rsidRDefault="005B15FE" w:rsidP="005B15FE">
      <w:pPr>
        <w:pStyle w:val="Body"/>
        <w:rPr>
          <w:rFonts w:asciiTheme="minorHAnsi" w:hAnsiTheme="minorHAnsi" w:cs="Arial"/>
          <w:szCs w:val="22"/>
        </w:rPr>
      </w:pPr>
    </w:p>
    <w:p w14:paraId="66BDD06F" w14:textId="77777777" w:rsidR="005B15FE" w:rsidRPr="0059785F" w:rsidRDefault="005B15FE" w:rsidP="005B15FE">
      <w:pPr>
        <w:pStyle w:val="Body"/>
        <w:rPr>
          <w:rFonts w:asciiTheme="minorHAnsi" w:hAnsiTheme="minorHAnsi" w:cs="Arial"/>
          <w:szCs w:val="22"/>
        </w:rPr>
      </w:pPr>
    </w:p>
    <w:p w14:paraId="1AF22D5C" w14:textId="77777777" w:rsidR="005B15FE" w:rsidRPr="0059785F" w:rsidRDefault="005B15FE" w:rsidP="005B15FE">
      <w:pPr>
        <w:numPr>
          <w:ilvl w:val="0"/>
          <w:numId w:val="1"/>
        </w:numPr>
        <w:spacing w:after="60" w:line="300" w:lineRule="exact"/>
        <w:ind w:left="357" w:hanging="357"/>
        <w:jc w:val="both"/>
        <w:rPr>
          <w:rFonts w:asciiTheme="minorHAnsi" w:hAnsiTheme="minorHAnsi" w:cs="Arial"/>
          <w:b/>
          <w:bCs/>
          <w:sz w:val="20"/>
          <w:szCs w:val="20"/>
        </w:rPr>
      </w:pPr>
      <w:r w:rsidRPr="0059785F">
        <w:rPr>
          <w:rFonts w:asciiTheme="minorHAnsi" w:hAnsiTheme="minorHAnsi" w:cs="Arial"/>
          <w:b/>
          <w:bCs/>
          <w:sz w:val="22"/>
          <w:szCs w:val="22"/>
        </w:rPr>
        <w:t xml:space="preserve">Contact details: </w:t>
      </w:r>
      <w:r w:rsidRPr="0059785F">
        <w:rPr>
          <w:rFonts w:asciiTheme="minorHAnsi" w:hAnsiTheme="minorHAnsi" w:cs="Arial"/>
          <w:b/>
          <w:bCs/>
          <w:color w:val="808080" w:themeColor="background1" w:themeShade="80"/>
          <w:sz w:val="22"/>
          <w:szCs w:val="22"/>
        </w:rPr>
        <w:t>*If these change after your application is submitted, please update on your</w:t>
      </w:r>
      <w:r w:rsidRPr="0059785F">
        <w:rPr>
          <w:rFonts w:asciiTheme="minorHAnsi" w:hAnsiTheme="minorHAnsi" w:cs="Arial"/>
          <w:b/>
          <w:bCs/>
          <w:color w:val="808080" w:themeColor="background1" w:themeShade="80"/>
          <w:sz w:val="20"/>
          <w:szCs w:val="20"/>
        </w:rPr>
        <w:t xml:space="preserve"> </w:t>
      </w:r>
      <w:r w:rsidRPr="0059785F">
        <w:rPr>
          <w:rFonts w:asciiTheme="minorHAnsi" w:hAnsiTheme="minorHAnsi" w:cs="Arial"/>
          <w:b/>
          <w:bCs/>
          <w:color w:val="808080" w:themeColor="background1" w:themeShade="80"/>
          <w:sz w:val="22"/>
          <w:szCs w:val="22"/>
        </w:rPr>
        <w:t>MyAccount page and inform fellowship@rcvs.org.uk</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3541"/>
        <w:gridCol w:w="4533"/>
      </w:tblGrid>
      <w:tr w:rsidR="005B15FE" w:rsidRPr="0059785F" w14:paraId="0569D375" w14:textId="77777777" w:rsidTr="004C09FB">
        <w:trPr>
          <w:cantSplit/>
          <w:trHeight w:val="276"/>
        </w:trPr>
        <w:tc>
          <w:tcPr>
            <w:tcW w:w="1242" w:type="dxa"/>
            <w:tcBorders>
              <w:top w:val="single" w:sz="4" w:space="0" w:color="auto"/>
              <w:left w:val="single" w:sz="4" w:space="0" w:color="auto"/>
              <w:bottom w:val="single" w:sz="4" w:space="0" w:color="auto"/>
              <w:right w:val="single" w:sz="4" w:space="0" w:color="auto"/>
            </w:tcBorders>
            <w:vAlign w:val="center"/>
          </w:tcPr>
          <w:p w14:paraId="57C2DFA3" w14:textId="77777777" w:rsidR="005B15FE" w:rsidRPr="0059785F" w:rsidRDefault="005B15FE" w:rsidP="004C09FB">
            <w:pPr>
              <w:spacing w:line="300" w:lineRule="exact"/>
              <w:jc w:val="right"/>
              <w:rPr>
                <w:rFonts w:asciiTheme="minorHAnsi" w:hAnsiTheme="minorHAnsi" w:cs="Arial"/>
                <w:sz w:val="22"/>
                <w:szCs w:val="22"/>
              </w:rPr>
            </w:pPr>
          </w:p>
        </w:tc>
        <w:tc>
          <w:tcPr>
            <w:tcW w:w="3544" w:type="dxa"/>
            <w:tcBorders>
              <w:top w:val="single" w:sz="4" w:space="0" w:color="auto"/>
              <w:left w:val="single" w:sz="4" w:space="0" w:color="auto"/>
              <w:bottom w:val="single" w:sz="4" w:space="0" w:color="auto"/>
              <w:right w:val="single" w:sz="4" w:space="0" w:color="auto"/>
            </w:tcBorders>
            <w:hideMark/>
          </w:tcPr>
          <w:p w14:paraId="6A0A5969" w14:textId="77777777" w:rsidR="005B15FE" w:rsidRPr="0059785F" w:rsidRDefault="005B15FE" w:rsidP="004C09FB">
            <w:pPr>
              <w:spacing w:line="300" w:lineRule="exact"/>
              <w:rPr>
                <w:rFonts w:asciiTheme="minorHAnsi" w:hAnsiTheme="minorHAnsi" w:cs="Arial"/>
                <w:b/>
                <w:sz w:val="22"/>
                <w:szCs w:val="22"/>
              </w:rPr>
            </w:pPr>
            <w:r w:rsidRPr="0059785F">
              <w:rPr>
                <w:rFonts w:asciiTheme="minorHAnsi" w:hAnsiTheme="minorHAnsi" w:cs="Arial"/>
                <w:b/>
                <w:sz w:val="22"/>
                <w:szCs w:val="22"/>
              </w:rPr>
              <w:t>Registered address and telephone number</w:t>
            </w:r>
          </w:p>
        </w:tc>
        <w:tc>
          <w:tcPr>
            <w:tcW w:w="4536" w:type="dxa"/>
            <w:tcBorders>
              <w:top w:val="single" w:sz="4" w:space="0" w:color="auto"/>
              <w:left w:val="single" w:sz="4" w:space="0" w:color="auto"/>
              <w:bottom w:val="single" w:sz="4" w:space="0" w:color="auto"/>
              <w:right w:val="single" w:sz="4" w:space="0" w:color="auto"/>
            </w:tcBorders>
            <w:hideMark/>
          </w:tcPr>
          <w:p w14:paraId="2A15123F" w14:textId="77777777" w:rsidR="005B15FE" w:rsidRPr="0059785F" w:rsidRDefault="005B15FE" w:rsidP="004C09FB">
            <w:pPr>
              <w:spacing w:line="300" w:lineRule="exact"/>
              <w:rPr>
                <w:rFonts w:asciiTheme="minorHAnsi" w:hAnsiTheme="minorHAnsi" w:cs="Arial"/>
                <w:b/>
                <w:sz w:val="22"/>
                <w:szCs w:val="22"/>
              </w:rPr>
            </w:pPr>
            <w:r w:rsidRPr="0059785F">
              <w:rPr>
                <w:rFonts w:asciiTheme="minorHAnsi" w:hAnsiTheme="minorHAnsi" w:cs="Arial"/>
                <w:b/>
                <w:sz w:val="22"/>
                <w:szCs w:val="22"/>
              </w:rPr>
              <w:t>Address for communications concerning this application (if different)</w:t>
            </w:r>
          </w:p>
        </w:tc>
      </w:tr>
      <w:tr w:rsidR="005B15FE" w:rsidRPr="0059785F" w14:paraId="13E38348" w14:textId="77777777" w:rsidTr="004C09FB">
        <w:trPr>
          <w:cantSplit/>
          <w:trHeight w:val="41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7E1D771" w14:textId="77777777" w:rsidR="005B15FE" w:rsidRPr="0059785F" w:rsidRDefault="005B15FE" w:rsidP="004C09FB">
            <w:pPr>
              <w:spacing w:line="300" w:lineRule="exact"/>
              <w:rPr>
                <w:rFonts w:asciiTheme="minorHAnsi" w:hAnsiTheme="minorHAnsi" w:cs="Arial"/>
                <w:sz w:val="22"/>
                <w:szCs w:val="22"/>
              </w:rPr>
            </w:pPr>
            <w:r w:rsidRPr="0059785F">
              <w:rPr>
                <w:rFonts w:asciiTheme="minorHAnsi" w:hAnsiTheme="minorHAnsi" w:cs="Arial"/>
                <w:sz w:val="22"/>
                <w:szCs w:val="22"/>
              </w:rPr>
              <w:t>Address:</w:t>
            </w:r>
          </w:p>
        </w:tc>
        <w:tc>
          <w:tcPr>
            <w:tcW w:w="3544" w:type="dxa"/>
            <w:tcBorders>
              <w:top w:val="single" w:sz="4" w:space="0" w:color="auto"/>
              <w:left w:val="nil"/>
              <w:bottom w:val="single" w:sz="4" w:space="0" w:color="auto"/>
              <w:right w:val="single" w:sz="4" w:space="0" w:color="auto"/>
            </w:tcBorders>
          </w:tcPr>
          <w:p w14:paraId="3E12DCC6"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4AC5FC8"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042DDB3F" w14:textId="77777777" w:rsidTr="004C09FB">
        <w:trPr>
          <w:cantSplit/>
          <w:trHeight w:val="367"/>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A300BF1" w14:textId="77777777" w:rsidR="005B15FE" w:rsidRPr="0059785F" w:rsidRDefault="005B15FE" w:rsidP="004C09FB">
            <w:pPr>
              <w:spacing w:line="300" w:lineRule="exact"/>
              <w:rPr>
                <w:rFonts w:asciiTheme="minorHAnsi" w:hAnsiTheme="minorHAnsi" w:cs="Arial"/>
                <w:sz w:val="22"/>
                <w:szCs w:val="22"/>
              </w:rPr>
            </w:pPr>
          </w:p>
        </w:tc>
        <w:tc>
          <w:tcPr>
            <w:tcW w:w="3544" w:type="dxa"/>
            <w:tcBorders>
              <w:top w:val="single" w:sz="4" w:space="0" w:color="auto"/>
              <w:left w:val="nil"/>
              <w:bottom w:val="single" w:sz="4" w:space="0" w:color="auto"/>
              <w:right w:val="single" w:sz="4" w:space="0" w:color="auto"/>
            </w:tcBorders>
          </w:tcPr>
          <w:p w14:paraId="4046EB87"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BC65EC0"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162B415C" w14:textId="77777777" w:rsidTr="004C09FB">
        <w:trPr>
          <w:cantSplit/>
          <w:trHeight w:val="418"/>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40BE26" w14:textId="77777777" w:rsidR="005B15FE" w:rsidRPr="0059785F" w:rsidRDefault="005B15FE" w:rsidP="004C09FB">
            <w:pPr>
              <w:spacing w:line="300" w:lineRule="exact"/>
              <w:rPr>
                <w:rFonts w:asciiTheme="minorHAnsi" w:hAnsiTheme="minorHAnsi" w:cs="Arial"/>
                <w:sz w:val="22"/>
                <w:szCs w:val="22"/>
              </w:rPr>
            </w:pPr>
          </w:p>
        </w:tc>
        <w:tc>
          <w:tcPr>
            <w:tcW w:w="3544" w:type="dxa"/>
            <w:tcBorders>
              <w:top w:val="single" w:sz="4" w:space="0" w:color="auto"/>
              <w:left w:val="nil"/>
              <w:bottom w:val="single" w:sz="4" w:space="0" w:color="auto"/>
              <w:right w:val="single" w:sz="4" w:space="0" w:color="auto"/>
            </w:tcBorders>
          </w:tcPr>
          <w:p w14:paraId="44CBB5D6"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60B9A4C"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39B661C6" w14:textId="77777777" w:rsidTr="004C09FB">
        <w:trPr>
          <w:cantSplit/>
          <w:trHeight w:val="411"/>
        </w:trPr>
        <w:tc>
          <w:tcPr>
            <w:tcW w:w="1242" w:type="dxa"/>
            <w:tcBorders>
              <w:top w:val="single" w:sz="4" w:space="0" w:color="auto"/>
              <w:left w:val="single" w:sz="4" w:space="0" w:color="auto"/>
              <w:bottom w:val="single" w:sz="4" w:space="0" w:color="auto"/>
              <w:right w:val="single" w:sz="4" w:space="0" w:color="auto"/>
            </w:tcBorders>
            <w:vAlign w:val="center"/>
            <w:hideMark/>
          </w:tcPr>
          <w:p w14:paraId="1477218B" w14:textId="77777777" w:rsidR="005B15FE" w:rsidRPr="0059785F" w:rsidRDefault="005B15FE" w:rsidP="004C09FB">
            <w:pPr>
              <w:spacing w:line="300" w:lineRule="exact"/>
              <w:rPr>
                <w:rFonts w:asciiTheme="minorHAnsi" w:hAnsiTheme="minorHAnsi" w:cs="Arial"/>
                <w:sz w:val="22"/>
                <w:szCs w:val="22"/>
              </w:rPr>
            </w:pPr>
            <w:r w:rsidRPr="0059785F">
              <w:rPr>
                <w:rFonts w:asciiTheme="minorHAnsi" w:hAnsiTheme="minorHAnsi" w:cs="Arial"/>
                <w:sz w:val="22"/>
                <w:szCs w:val="22"/>
              </w:rPr>
              <w:t>Town:</w:t>
            </w:r>
          </w:p>
        </w:tc>
        <w:tc>
          <w:tcPr>
            <w:tcW w:w="3544" w:type="dxa"/>
            <w:tcBorders>
              <w:top w:val="single" w:sz="4" w:space="0" w:color="auto"/>
              <w:left w:val="nil"/>
              <w:bottom w:val="single" w:sz="4" w:space="0" w:color="auto"/>
              <w:right w:val="single" w:sz="4" w:space="0" w:color="auto"/>
            </w:tcBorders>
          </w:tcPr>
          <w:p w14:paraId="394E9109"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61EE14F"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79F22D6D" w14:textId="77777777" w:rsidTr="004C09FB">
        <w:trPr>
          <w:cantSplit/>
          <w:trHeight w:val="417"/>
        </w:trPr>
        <w:tc>
          <w:tcPr>
            <w:tcW w:w="1242" w:type="dxa"/>
            <w:tcBorders>
              <w:top w:val="single" w:sz="4" w:space="0" w:color="auto"/>
              <w:left w:val="single" w:sz="4" w:space="0" w:color="auto"/>
              <w:bottom w:val="single" w:sz="4" w:space="0" w:color="auto"/>
              <w:right w:val="single" w:sz="4" w:space="0" w:color="auto"/>
            </w:tcBorders>
            <w:vAlign w:val="center"/>
            <w:hideMark/>
          </w:tcPr>
          <w:p w14:paraId="24D1CD1C" w14:textId="77777777" w:rsidR="005B15FE" w:rsidRPr="0059785F" w:rsidRDefault="005B15FE" w:rsidP="004C09FB">
            <w:pPr>
              <w:spacing w:line="300" w:lineRule="exact"/>
              <w:rPr>
                <w:rFonts w:asciiTheme="minorHAnsi" w:hAnsiTheme="minorHAnsi" w:cs="Arial"/>
                <w:sz w:val="22"/>
                <w:szCs w:val="22"/>
              </w:rPr>
            </w:pPr>
            <w:r w:rsidRPr="0059785F">
              <w:rPr>
                <w:rFonts w:asciiTheme="minorHAnsi" w:hAnsiTheme="minorHAnsi" w:cs="Arial"/>
                <w:sz w:val="22"/>
                <w:szCs w:val="22"/>
              </w:rPr>
              <w:t>County:</w:t>
            </w:r>
          </w:p>
        </w:tc>
        <w:tc>
          <w:tcPr>
            <w:tcW w:w="3544" w:type="dxa"/>
            <w:tcBorders>
              <w:top w:val="single" w:sz="4" w:space="0" w:color="auto"/>
              <w:left w:val="nil"/>
              <w:bottom w:val="single" w:sz="4" w:space="0" w:color="auto"/>
              <w:right w:val="single" w:sz="4" w:space="0" w:color="auto"/>
            </w:tcBorders>
          </w:tcPr>
          <w:p w14:paraId="1FB67F65"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741FF76"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6E7993D8" w14:textId="77777777" w:rsidTr="004C09FB">
        <w:trPr>
          <w:cantSplit/>
          <w:trHeight w:val="410"/>
        </w:trPr>
        <w:tc>
          <w:tcPr>
            <w:tcW w:w="1242" w:type="dxa"/>
            <w:tcBorders>
              <w:top w:val="single" w:sz="4" w:space="0" w:color="auto"/>
              <w:left w:val="single" w:sz="4" w:space="0" w:color="auto"/>
              <w:bottom w:val="single" w:sz="4" w:space="0" w:color="auto"/>
              <w:right w:val="single" w:sz="4" w:space="0" w:color="auto"/>
            </w:tcBorders>
            <w:vAlign w:val="center"/>
            <w:hideMark/>
          </w:tcPr>
          <w:p w14:paraId="5AC5AD73" w14:textId="77777777" w:rsidR="005B15FE" w:rsidRPr="0059785F" w:rsidRDefault="005B15FE" w:rsidP="004C09FB">
            <w:pPr>
              <w:spacing w:line="300" w:lineRule="exact"/>
              <w:rPr>
                <w:rFonts w:asciiTheme="minorHAnsi" w:hAnsiTheme="minorHAnsi" w:cs="Arial"/>
                <w:sz w:val="22"/>
                <w:szCs w:val="22"/>
              </w:rPr>
            </w:pPr>
            <w:r w:rsidRPr="0059785F">
              <w:rPr>
                <w:rFonts w:asciiTheme="minorHAnsi" w:hAnsiTheme="minorHAnsi" w:cs="Arial"/>
                <w:sz w:val="22"/>
                <w:szCs w:val="22"/>
              </w:rPr>
              <w:t>Postcode:</w:t>
            </w:r>
          </w:p>
        </w:tc>
        <w:tc>
          <w:tcPr>
            <w:tcW w:w="3544" w:type="dxa"/>
            <w:tcBorders>
              <w:top w:val="single" w:sz="4" w:space="0" w:color="auto"/>
              <w:left w:val="nil"/>
              <w:bottom w:val="single" w:sz="4" w:space="0" w:color="auto"/>
              <w:right w:val="single" w:sz="4" w:space="0" w:color="auto"/>
            </w:tcBorders>
          </w:tcPr>
          <w:p w14:paraId="6C9C028B"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81A92AC"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1920328B" w14:textId="77777777" w:rsidTr="004C09FB">
        <w:trPr>
          <w:cantSplit/>
          <w:trHeight w:val="276"/>
        </w:trPr>
        <w:tc>
          <w:tcPr>
            <w:tcW w:w="1242" w:type="dxa"/>
            <w:tcBorders>
              <w:top w:val="single" w:sz="4" w:space="0" w:color="auto"/>
              <w:left w:val="single" w:sz="4" w:space="0" w:color="auto"/>
              <w:bottom w:val="single" w:sz="4" w:space="0" w:color="auto"/>
              <w:right w:val="single" w:sz="4" w:space="0" w:color="auto"/>
            </w:tcBorders>
            <w:vAlign w:val="center"/>
            <w:hideMark/>
          </w:tcPr>
          <w:p w14:paraId="4929AA9F" w14:textId="77777777" w:rsidR="005B15FE" w:rsidRPr="0059785F" w:rsidRDefault="005B15FE" w:rsidP="004C09FB">
            <w:pPr>
              <w:pStyle w:val="Footer"/>
              <w:spacing w:line="300" w:lineRule="exact"/>
              <w:rPr>
                <w:rFonts w:asciiTheme="minorHAnsi" w:hAnsiTheme="minorHAnsi" w:cs="Arial"/>
                <w:sz w:val="22"/>
                <w:szCs w:val="22"/>
              </w:rPr>
            </w:pPr>
            <w:r w:rsidRPr="0059785F">
              <w:rPr>
                <w:rFonts w:asciiTheme="minorHAnsi" w:hAnsiTheme="minorHAnsi" w:cs="Arial"/>
                <w:sz w:val="22"/>
                <w:szCs w:val="22"/>
              </w:rPr>
              <w:t>Daytime phone:</w:t>
            </w:r>
          </w:p>
        </w:tc>
        <w:tc>
          <w:tcPr>
            <w:tcW w:w="3544" w:type="dxa"/>
            <w:tcBorders>
              <w:top w:val="single" w:sz="4" w:space="0" w:color="auto"/>
              <w:left w:val="nil"/>
              <w:bottom w:val="nil"/>
              <w:right w:val="single" w:sz="4" w:space="0" w:color="auto"/>
            </w:tcBorders>
          </w:tcPr>
          <w:p w14:paraId="5E8377FE"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nil"/>
              <w:right w:val="single" w:sz="4" w:space="0" w:color="auto"/>
            </w:tcBorders>
          </w:tcPr>
          <w:p w14:paraId="749F2A21"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40B886CA" w14:textId="77777777" w:rsidTr="004C09FB">
        <w:trPr>
          <w:cantSplit/>
          <w:trHeight w:val="407"/>
        </w:trPr>
        <w:tc>
          <w:tcPr>
            <w:tcW w:w="1242" w:type="dxa"/>
            <w:tcBorders>
              <w:top w:val="single" w:sz="4" w:space="0" w:color="auto"/>
              <w:left w:val="single" w:sz="4" w:space="0" w:color="auto"/>
              <w:bottom w:val="single" w:sz="4" w:space="0" w:color="auto"/>
              <w:right w:val="single" w:sz="4" w:space="0" w:color="auto"/>
            </w:tcBorders>
            <w:vAlign w:val="center"/>
            <w:hideMark/>
          </w:tcPr>
          <w:p w14:paraId="033FD066" w14:textId="77777777" w:rsidR="005B15FE" w:rsidRPr="0059785F" w:rsidRDefault="005B15FE" w:rsidP="004C09FB">
            <w:pPr>
              <w:pStyle w:val="Footer"/>
              <w:spacing w:line="300" w:lineRule="exact"/>
              <w:rPr>
                <w:rFonts w:asciiTheme="minorHAnsi" w:hAnsiTheme="minorHAnsi" w:cs="Arial"/>
                <w:sz w:val="22"/>
                <w:szCs w:val="22"/>
              </w:rPr>
            </w:pPr>
            <w:r w:rsidRPr="0059785F">
              <w:rPr>
                <w:rFonts w:asciiTheme="minorHAnsi" w:hAnsiTheme="minorHAnsi" w:cs="Arial"/>
                <w:sz w:val="22"/>
                <w:szCs w:val="22"/>
              </w:rPr>
              <w:t>Email:</w:t>
            </w:r>
          </w:p>
        </w:tc>
        <w:tc>
          <w:tcPr>
            <w:tcW w:w="3544" w:type="dxa"/>
            <w:tcBorders>
              <w:top w:val="single" w:sz="4" w:space="0" w:color="auto"/>
              <w:left w:val="nil"/>
              <w:bottom w:val="single" w:sz="4" w:space="0" w:color="auto"/>
              <w:right w:val="single" w:sz="4" w:space="0" w:color="auto"/>
            </w:tcBorders>
          </w:tcPr>
          <w:p w14:paraId="422A7A9F" w14:textId="77777777" w:rsidR="005B15FE" w:rsidRPr="0059785F" w:rsidRDefault="005B15FE" w:rsidP="004C09FB">
            <w:pPr>
              <w:spacing w:line="300" w:lineRule="exact"/>
              <w:jc w:val="both"/>
              <w:rPr>
                <w:rFonts w:asciiTheme="minorHAnsi" w:hAnsiTheme="minorHAnsi"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2AF0DFD" w14:textId="77777777" w:rsidR="005B15FE" w:rsidRPr="0059785F" w:rsidRDefault="005B15FE" w:rsidP="004C09FB">
            <w:pPr>
              <w:spacing w:line="300" w:lineRule="exact"/>
              <w:jc w:val="both"/>
              <w:rPr>
                <w:rFonts w:asciiTheme="minorHAnsi" w:hAnsiTheme="minorHAnsi" w:cs="Arial"/>
                <w:sz w:val="22"/>
                <w:szCs w:val="22"/>
              </w:rPr>
            </w:pPr>
          </w:p>
        </w:tc>
      </w:tr>
    </w:tbl>
    <w:p w14:paraId="0217D22C"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p>
    <w:p w14:paraId="66E68CD7"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p>
    <w:p w14:paraId="35B6106A" w14:textId="77777777" w:rsidR="005B15FE" w:rsidRPr="0059785F" w:rsidRDefault="005B15FE" w:rsidP="005B15FE">
      <w:pPr>
        <w:spacing w:line="300" w:lineRule="exact"/>
        <w:rPr>
          <w:rFonts w:asciiTheme="minorHAnsi" w:hAnsiTheme="minorHAnsi" w:cs="Arial"/>
          <w:b/>
          <w:bCs/>
          <w:color w:val="808080" w:themeColor="background1" w:themeShade="80"/>
          <w:sz w:val="22"/>
          <w:szCs w:val="22"/>
        </w:rPr>
      </w:pPr>
      <w:r w:rsidRPr="0059785F">
        <w:rPr>
          <w:rFonts w:asciiTheme="minorHAnsi" w:hAnsiTheme="minorHAnsi" w:cs="Arial"/>
          <w:b/>
          <w:bCs/>
          <w:color w:val="808080" w:themeColor="background1" w:themeShade="80"/>
          <w:sz w:val="22"/>
          <w:szCs w:val="22"/>
        </w:rPr>
        <w:t>Part B – Professional achievements</w:t>
      </w:r>
    </w:p>
    <w:p w14:paraId="24A08A1A" w14:textId="77777777" w:rsidR="005B15FE" w:rsidRPr="0059785F" w:rsidRDefault="005B15FE" w:rsidP="005B15FE">
      <w:pPr>
        <w:spacing w:line="300" w:lineRule="exact"/>
        <w:rPr>
          <w:rFonts w:asciiTheme="minorHAnsi" w:hAnsiTheme="minorHAnsi" w:cs="Arial"/>
          <w:b/>
          <w:color w:val="007DB1"/>
          <w:sz w:val="22"/>
          <w:szCs w:val="22"/>
        </w:rPr>
      </w:pPr>
    </w:p>
    <w:p w14:paraId="339A036C" w14:textId="77777777" w:rsidR="00F80D59" w:rsidRPr="0059785F" w:rsidRDefault="00F80D59" w:rsidP="005B15FE">
      <w:pPr>
        <w:pStyle w:val="Default"/>
        <w:numPr>
          <w:ilvl w:val="0"/>
          <w:numId w:val="1"/>
        </w:numPr>
        <w:spacing w:line="300" w:lineRule="exact"/>
        <w:rPr>
          <w:rFonts w:asciiTheme="minorHAnsi" w:hAnsiTheme="minorHAnsi"/>
          <w:b/>
          <w:bCs/>
          <w:sz w:val="20"/>
          <w:szCs w:val="20"/>
        </w:rPr>
      </w:pPr>
      <w:bookmarkStart w:id="2" w:name="_Hlk147229883"/>
      <w:r w:rsidRPr="0059785F">
        <w:rPr>
          <w:rFonts w:asciiTheme="minorHAnsi" w:hAnsiTheme="minorHAnsi"/>
          <w:b/>
          <w:bCs/>
          <w:sz w:val="20"/>
          <w:szCs w:val="20"/>
        </w:rPr>
        <w:t>Education and Training</w:t>
      </w:r>
    </w:p>
    <w:p w14:paraId="6F5F6D9B" w14:textId="77777777" w:rsidR="00D0072E" w:rsidRPr="0059785F" w:rsidRDefault="00D0072E" w:rsidP="00D0072E">
      <w:pPr>
        <w:pStyle w:val="Default"/>
        <w:spacing w:line="300" w:lineRule="exact"/>
        <w:ind w:left="360"/>
        <w:rPr>
          <w:rFonts w:asciiTheme="minorHAnsi" w:hAnsiTheme="minorHAnsi"/>
          <w:b/>
          <w:bCs/>
          <w:sz w:val="22"/>
          <w:szCs w:val="22"/>
        </w:rPr>
      </w:pPr>
    </w:p>
    <w:tbl>
      <w:tblPr>
        <w:tblStyle w:val="TableGrid"/>
        <w:tblW w:w="0" w:type="auto"/>
        <w:tblInd w:w="-5" w:type="dxa"/>
        <w:tblLook w:val="04A0" w:firstRow="1" w:lastRow="0" w:firstColumn="1" w:lastColumn="0" w:noHBand="0" w:noVBand="1"/>
      </w:tblPr>
      <w:tblGrid>
        <w:gridCol w:w="2370"/>
        <w:gridCol w:w="2227"/>
        <w:gridCol w:w="1622"/>
        <w:gridCol w:w="2802"/>
      </w:tblGrid>
      <w:tr w:rsidR="00D0072E" w:rsidRPr="0059785F" w14:paraId="555E04A5" w14:textId="77777777" w:rsidTr="004C09FB">
        <w:tc>
          <w:tcPr>
            <w:tcW w:w="2381" w:type="dxa"/>
            <w:shd w:val="clear" w:color="auto" w:fill="D9D9D9" w:themeFill="background1" w:themeFillShade="D9"/>
          </w:tcPr>
          <w:p w14:paraId="40F09C8E" w14:textId="59B8CB0F" w:rsidR="00D0072E" w:rsidRPr="0059785F" w:rsidRDefault="00D0072E" w:rsidP="004C09FB">
            <w:pPr>
              <w:spacing w:line="300" w:lineRule="exact"/>
              <w:jc w:val="center"/>
              <w:rPr>
                <w:rFonts w:asciiTheme="minorHAnsi" w:hAnsiTheme="minorHAnsi" w:cs="Arial"/>
                <w:b/>
                <w:bCs/>
                <w:sz w:val="20"/>
                <w:szCs w:val="20"/>
              </w:rPr>
            </w:pPr>
            <w:r w:rsidRPr="0059785F">
              <w:rPr>
                <w:rFonts w:asciiTheme="minorHAnsi" w:hAnsiTheme="minorHAnsi" w:cs="Arial"/>
                <w:b/>
                <w:bCs/>
                <w:sz w:val="20"/>
                <w:szCs w:val="20"/>
              </w:rPr>
              <w:t>Institution</w:t>
            </w:r>
          </w:p>
        </w:tc>
        <w:tc>
          <w:tcPr>
            <w:tcW w:w="2228" w:type="dxa"/>
            <w:shd w:val="clear" w:color="auto" w:fill="D9D9D9" w:themeFill="background1" w:themeFillShade="D9"/>
          </w:tcPr>
          <w:p w14:paraId="69B2BAEA" w14:textId="77777777" w:rsidR="00D0072E" w:rsidRPr="0059785F" w:rsidRDefault="00D0072E" w:rsidP="004C09FB">
            <w:pPr>
              <w:spacing w:line="300" w:lineRule="exact"/>
              <w:jc w:val="center"/>
              <w:rPr>
                <w:rFonts w:asciiTheme="minorHAnsi" w:hAnsiTheme="minorHAnsi" w:cs="Arial"/>
                <w:b/>
                <w:bCs/>
                <w:sz w:val="20"/>
                <w:szCs w:val="20"/>
              </w:rPr>
            </w:pPr>
            <w:r w:rsidRPr="0059785F">
              <w:rPr>
                <w:rFonts w:asciiTheme="minorHAnsi" w:hAnsiTheme="minorHAnsi" w:cs="Arial"/>
                <w:b/>
                <w:bCs/>
                <w:sz w:val="20"/>
                <w:szCs w:val="20"/>
              </w:rPr>
              <w:t>Degree/Postgraduate qualification</w:t>
            </w:r>
          </w:p>
        </w:tc>
        <w:tc>
          <w:tcPr>
            <w:tcW w:w="1628" w:type="dxa"/>
            <w:shd w:val="clear" w:color="auto" w:fill="D9D9D9" w:themeFill="background1" w:themeFillShade="D9"/>
          </w:tcPr>
          <w:p w14:paraId="08B9A037" w14:textId="5354F940" w:rsidR="00D0072E" w:rsidRPr="0059785F" w:rsidRDefault="00D0072E" w:rsidP="004C09FB">
            <w:pPr>
              <w:spacing w:line="300" w:lineRule="exact"/>
              <w:jc w:val="center"/>
              <w:rPr>
                <w:rFonts w:asciiTheme="minorHAnsi" w:hAnsiTheme="minorHAnsi" w:cs="Arial"/>
                <w:b/>
                <w:bCs/>
                <w:sz w:val="20"/>
                <w:szCs w:val="20"/>
              </w:rPr>
            </w:pPr>
            <w:r w:rsidRPr="0059785F">
              <w:rPr>
                <w:rFonts w:asciiTheme="minorHAnsi" w:hAnsiTheme="minorHAnsi" w:cs="Arial"/>
                <w:b/>
                <w:bCs/>
                <w:sz w:val="20"/>
                <w:szCs w:val="20"/>
              </w:rPr>
              <w:t>Year</w:t>
            </w:r>
            <w:r w:rsidR="00F7336C" w:rsidRPr="0059785F">
              <w:rPr>
                <w:rFonts w:asciiTheme="minorHAnsi" w:hAnsiTheme="minorHAnsi" w:cs="Arial"/>
                <w:b/>
                <w:bCs/>
                <w:sz w:val="20"/>
                <w:szCs w:val="20"/>
              </w:rPr>
              <w:t xml:space="preserve"> awarded</w:t>
            </w:r>
          </w:p>
        </w:tc>
        <w:tc>
          <w:tcPr>
            <w:tcW w:w="2822" w:type="dxa"/>
            <w:shd w:val="clear" w:color="auto" w:fill="D9D9D9" w:themeFill="background1" w:themeFillShade="D9"/>
          </w:tcPr>
          <w:p w14:paraId="54442576" w14:textId="77777777" w:rsidR="00D0072E" w:rsidRPr="0059785F" w:rsidRDefault="00D0072E" w:rsidP="004C09FB">
            <w:pPr>
              <w:spacing w:line="300" w:lineRule="exact"/>
              <w:jc w:val="center"/>
              <w:rPr>
                <w:rFonts w:asciiTheme="minorHAnsi" w:hAnsiTheme="minorHAnsi" w:cs="Arial"/>
                <w:b/>
                <w:bCs/>
                <w:sz w:val="20"/>
                <w:szCs w:val="20"/>
              </w:rPr>
            </w:pPr>
            <w:r w:rsidRPr="0059785F">
              <w:rPr>
                <w:rFonts w:asciiTheme="minorHAnsi" w:hAnsiTheme="minorHAnsi" w:cs="Arial"/>
                <w:b/>
                <w:bCs/>
                <w:sz w:val="20"/>
                <w:szCs w:val="20"/>
              </w:rPr>
              <w:t>Field of study</w:t>
            </w:r>
          </w:p>
        </w:tc>
      </w:tr>
      <w:tr w:rsidR="00D0072E" w:rsidRPr="0059785F" w14:paraId="611AF5A7" w14:textId="77777777" w:rsidTr="004C09FB">
        <w:tc>
          <w:tcPr>
            <w:tcW w:w="2381" w:type="dxa"/>
          </w:tcPr>
          <w:p w14:paraId="12E5138C"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792BA105"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19CD41BE"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725FD27D" w14:textId="77777777" w:rsidR="00D0072E" w:rsidRPr="0059785F" w:rsidRDefault="00D0072E" w:rsidP="004C09FB">
            <w:pPr>
              <w:spacing w:line="300" w:lineRule="exact"/>
              <w:rPr>
                <w:rFonts w:asciiTheme="minorHAnsi" w:hAnsiTheme="minorHAnsi" w:cs="Arial"/>
                <w:sz w:val="20"/>
                <w:szCs w:val="20"/>
              </w:rPr>
            </w:pPr>
          </w:p>
        </w:tc>
      </w:tr>
      <w:tr w:rsidR="00D0072E" w:rsidRPr="0059785F" w14:paraId="19617705" w14:textId="77777777" w:rsidTr="004C09FB">
        <w:tc>
          <w:tcPr>
            <w:tcW w:w="2381" w:type="dxa"/>
          </w:tcPr>
          <w:p w14:paraId="624EE567"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07C3832D"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728C1842"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038B7DB0" w14:textId="77777777" w:rsidR="00D0072E" w:rsidRPr="0059785F" w:rsidRDefault="00D0072E" w:rsidP="004C09FB">
            <w:pPr>
              <w:spacing w:line="300" w:lineRule="exact"/>
              <w:rPr>
                <w:rFonts w:asciiTheme="minorHAnsi" w:hAnsiTheme="minorHAnsi" w:cs="Arial"/>
                <w:sz w:val="20"/>
                <w:szCs w:val="20"/>
              </w:rPr>
            </w:pPr>
          </w:p>
        </w:tc>
      </w:tr>
      <w:tr w:rsidR="00D0072E" w:rsidRPr="0059785F" w14:paraId="114329E0" w14:textId="77777777" w:rsidTr="004C09FB">
        <w:tc>
          <w:tcPr>
            <w:tcW w:w="2381" w:type="dxa"/>
          </w:tcPr>
          <w:p w14:paraId="4B1FC97E"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1D81B5FA"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142EEB13"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66FCF4AB" w14:textId="77777777" w:rsidR="00D0072E" w:rsidRPr="0059785F" w:rsidRDefault="00D0072E" w:rsidP="004C09FB">
            <w:pPr>
              <w:spacing w:line="300" w:lineRule="exact"/>
              <w:rPr>
                <w:rFonts w:asciiTheme="minorHAnsi" w:hAnsiTheme="minorHAnsi" w:cs="Arial"/>
                <w:sz w:val="20"/>
                <w:szCs w:val="20"/>
              </w:rPr>
            </w:pPr>
          </w:p>
        </w:tc>
      </w:tr>
      <w:tr w:rsidR="00D0072E" w:rsidRPr="0059785F" w14:paraId="6D36E7DE" w14:textId="77777777" w:rsidTr="004C09FB">
        <w:tc>
          <w:tcPr>
            <w:tcW w:w="2381" w:type="dxa"/>
          </w:tcPr>
          <w:p w14:paraId="58AA437A"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16EB75A4"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620CD1A5"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20D38235" w14:textId="77777777" w:rsidR="00D0072E" w:rsidRPr="0059785F" w:rsidRDefault="00D0072E" w:rsidP="004C09FB">
            <w:pPr>
              <w:spacing w:line="300" w:lineRule="exact"/>
              <w:rPr>
                <w:rFonts w:asciiTheme="minorHAnsi" w:hAnsiTheme="minorHAnsi" w:cs="Arial"/>
                <w:sz w:val="20"/>
                <w:szCs w:val="20"/>
              </w:rPr>
            </w:pPr>
          </w:p>
        </w:tc>
      </w:tr>
      <w:tr w:rsidR="00D0072E" w:rsidRPr="0059785F" w14:paraId="11D8A87A" w14:textId="77777777" w:rsidTr="004C09FB">
        <w:tc>
          <w:tcPr>
            <w:tcW w:w="2381" w:type="dxa"/>
          </w:tcPr>
          <w:p w14:paraId="6E6A2DD3"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7A6CF35B"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40C0E611"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4346E554" w14:textId="77777777" w:rsidR="00D0072E" w:rsidRPr="0059785F" w:rsidRDefault="00D0072E" w:rsidP="004C09FB">
            <w:pPr>
              <w:spacing w:line="300" w:lineRule="exact"/>
              <w:rPr>
                <w:rFonts w:asciiTheme="minorHAnsi" w:hAnsiTheme="minorHAnsi" w:cs="Arial"/>
                <w:sz w:val="20"/>
                <w:szCs w:val="20"/>
              </w:rPr>
            </w:pPr>
          </w:p>
        </w:tc>
      </w:tr>
      <w:tr w:rsidR="00D0072E" w:rsidRPr="0059785F" w14:paraId="1E34FE5D" w14:textId="77777777" w:rsidTr="004C09FB">
        <w:tc>
          <w:tcPr>
            <w:tcW w:w="2381" w:type="dxa"/>
          </w:tcPr>
          <w:p w14:paraId="3FC40572" w14:textId="77777777" w:rsidR="00D0072E" w:rsidRPr="0059785F" w:rsidRDefault="00D0072E" w:rsidP="004C09FB">
            <w:pPr>
              <w:spacing w:line="300" w:lineRule="exact"/>
              <w:rPr>
                <w:rFonts w:asciiTheme="minorHAnsi" w:hAnsiTheme="minorHAnsi" w:cs="Arial"/>
                <w:sz w:val="20"/>
                <w:szCs w:val="20"/>
              </w:rPr>
            </w:pPr>
          </w:p>
        </w:tc>
        <w:tc>
          <w:tcPr>
            <w:tcW w:w="2228" w:type="dxa"/>
          </w:tcPr>
          <w:p w14:paraId="5E11B7EF" w14:textId="77777777" w:rsidR="00D0072E" w:rsidRPr="0059785F" w:rsidRDefault="00D0072E" w:rsidP="004C09FB">
            <w:pPr>
              <w:spacing w:line="300" w:lineRule="exact"/>
              <w:rPr>
                <w:rFonts w:asciiTheme="minorHAnsi" w:hAnsiTheme="minorHAnsi" w:cs="Arial"/>
                <w:sz w:val="20"/>
                <w:szCs w:val="20"/>
              </w:rPr>
            </w:pPr>
          </w:p>
        </w:tc>
        <w:tc>
          <w:tcPr>
            <w:tcW w:w="1628" w:type="dxa"/>
          </w:tcPr>
          <w:p w14:paraId="68CA3DA3" w14:textId="77777777" w:rsidR="00D0072E" w:rsidRPr="0059785F" w:rsidRDefault="00D0072E" w:rsidP="004C09FB">
            <w:pPr>
              <w:spacing w:line="300" w:lineRule="exact"/>
              <w:rPr>
                <w:rFonts w:asciiTheme="minorHAnsi" w:hAnsiTheme="minorHAnsi" w:cs="Arial"/>
                <w:sz w:val="20"/>
                <w:szCs w:val="20"/>
              </w:rPr>
            </w:pPr>
          </w:p>
        </w:tc>
        <w:tc>
          <w:tcPr>
            <w:tcW w:w="2822" w:type="dxa"/>
          </w:tcPr>
          <w:p w14:paraId="31AB930C" w14:textId="77777777" w:rsidR="00D0072E" w:rsidRPr="0059785F" w:rsidRDefault="00D0072E" w:rsidP="004C09FB">
            <w:pPr>
              <w:spacing w:line="300" w:lineRule="exact"/>
              <w:rPr>
                <w:rFonts w:asciiTheme="minorHAnsi" w:hAnsiTheme="minorHAnsi" w:cs="Arial"/>
                <w:sz w:val="20"/>
                <w:szCs w:val="20"/>
              </w:rPr>
            </w:pPr>
          </w:p>
        </w:tc>
      </w:tr>
    </w:tbl>
    <w:p w14:paraId="188B288B" w14:textId="77777777" w:rsidR="00F80D59" w:rsidRPr="0059785F" w:rsidRDefault="00F80D59" w:rsidP="00F80D59">
      <w:pPr>
        <w:pStyle w:val="Default"/>
        <w:spacing w:line="300" w:lineRule="exact"/>
        <w:ind w:left="360"/>
        <w:rPr>
          <w:rFonts w:asciiTheme="minorHAnsi" w:hAnsiTheme="minorHAnsi"/>
          <w:b/>
          <w:bCs/>
          <w:sz w:val="22"/>
          <w:szCs w:val="22"/>
        </w:rPr>
      </w:pPr>
    </w:p>
    <w:p w14:paraId="47C10720" w14:textId="77777777" w:rsidR="00030E83" w:rsidRPr="0059785F" w:rsidRDefault="00030E83" w:rsidP="00030E83">
      <w:pPr>
        <w:pStyle w:val="ListParagraph"/>
        <w:numPr>
          <w:ilvl w:val="0"/>
          <w:numId w:val="1"/>
        </w:numPr>
        <w:spacing w:line="300" w:lineRule="exact"/>
        <w:jc w:val="both"/>
        <w:rPr>
          <w:rFonts w:asciiTheme="minorHAnsi" w:hAnsiTheme="minorHAnsi" w:cs="Arial"/>
          <w:b/>
          <w:bCs/>
          <w:sz w:val="20"/>
          <w:szCs w:val="20"/>
        </w:rPr>
      </w:pPr>
      <w:r w:rsidRPr="0059785F">
        <w:rPr>
          <w:rFonts w:asciiTheme="minorHAnsi" w:hAnsiTheme="minorHAnsi" w:cs="Arial"/>
          <w:b/>
          <w:bCs/>
          <w:sz w:val="20"/>
          <w:szCs w:val="20"/>
        </w:rPr>
        <w:t>Career History and Professional Experience</w:t>
      </w:r>
    </w:p>
    <w:p w14:paraId="533B2047" w14:textId="77777777" w:rsidR="00030E83" w:rsidRPr="0059785F" w:rsidRDefault="00030E83" w:rsidP="00030E83">
      <w:pPr>
        <w:pStyle w:val="ListParagraph"/>
        <w:spacing w:line="300" w:lineRule="exact"/>
        <w:ind w:left="360"/>
        <w:jc w:val="both"/>
        <w:rPr>
          <w:rFonts w:asciiTheme="minorHAnsi" w:hAnsiTheme="minorHAnsi" w:cs="Arial"/>
          <w:sz w:val="20"/>
          <w:szCs w:val="20"/>
        </w:rPr>
      </w:pPr>
    </w:p>
    <w:tbl>
      <w:tblPr>
        <w:tblStyle w:val="TableGrid"/>
        <w:tblW w:w="0" w:type="auto"/>
        <w:tblLook w:val="04A0" w:firstRow="1" w:lastRow="0" w:firstColumn="1" w:lastColumn="0" w:noHBand="0" w:noVBand="1"/>
      </w:tblPr>
      <w:tblGrid>
        <w:gridCol w:w="3007"/>
        <w:gridCol w:w="3007"/>
        <w:gridCol w:w="3002"/>
      </w:tblGrid>
      <w:tr w:rsidR="00030E83" w:rsidRPr="0059785F" w14:paraId="0C4F3261" w14:textId="77777777" w:rsidTr="004C09FB">
        <w:tc>
          <w:tcPr>
            <w:tcW w:w="3018" w:type="dxa"/>
          </w:tcPr>
          <w:p w14:paraId="1E5232D7" w14:textId="77777777" w:rsidR="00030E83" w:rsidRPr="0059785F" w:rsidRDefault="00030E83" w:rsidP="004C09FB">
            <w:pPr>
              <w:pStyle w:val="Body"/>
              <w:rPr>
                <w:rFonts w:asciiTheme="minorHAnsi" w:hAnsiTheme="minorHAnsi" w:cs="Arial"/>
                <w:sz w:val="20"/>
              </w:rPr>
            </w:pPr>
            <w:r w:rsidRPr="0059785F">
              <w:rPr>
                <w:rFonts w:asciiTheme="minorHAnsi" w:hAnsiTheme="minorHAnsi" w:cs="Arial"/>
                <w:b/>
                <w:bCs/>
                <w:sz w:val="20"/>
              </w:rPr>
              <w:t>Current Position</w:t>
            </w:r>
            <w:r w:rsidRPr="0059785F">
              <w:rPr>
                <w:rFonts w:asciiTheme="minorHAnsi" w:hAnsiTheme="minorHAnsi" w:cs="Arial"/>
                <w:sz w:val="20"/>
              </w:rPr>
              <w:t xml:space="preserve"> </w:t>
            </w:r>
          </w:p>
          <w:p w14:paraId="52751CEC" w14:textId="77777777" w:rsidR="00030E83" w:rsidRPr="0059785F" w:rsidRDefault="00030E83" w:rsidP="004C09FB">
            <w:pPr>
              <w:pStyle w:val="Body"/>
              <w:rPr>
                <w:rFonts w:asciiTheme="minorHAnsi" w:hAnsiTheme="minorHAnsi" w:cs="Arial"/>
                <w:sz w:val="20"/>
              </w:rPr>
            </w:pPr>
            <w:r w:rsidRPr="0059785F">
              <w:rPr>
                <w:rFonts w:asciiTheme="minorHAnsi" w:hAnsiTheme="minorHAnsi" w:cs="Arial"/>
                <w:i/>
                <w:iCs/>
                <w:sz w:val="20"/>
              </w:rPr>
              <w:t>(include role, location and start month/year)</w:t>
            </w:r>
          </w:p>
        </w:tc>
        <w:tc>
          <w:tcPr>
            <w:tcW w:w="6036" w:type="dxa"/>
            <w:gridSpan w:val="2"/>
          </w:tcPr>
          <w:p w14:paraId="71E37A20" w14:textId="77777777" w:rsidR="00030E83" w:rsidRPr="0059785F" w:rsidRDefault="00030E83" w:rsidP="004C09FB">
            <w:pPr>
              <w:pStyle w:val="Body"/>
              <w:rPr>
                <w:rFonts w:asciiTheme="minorHAnsi" w:hAnsiTheme="minorHAnsi" w:cs="Arial"/>
                <w:sz w:val="20"/>
              </w:rPr>
            </w:pPr>
          </w:p>
          <w:p w14:paraId="3ED10926" w14:textId="77777777" w:rsidR="00030E83" w:rsidRPr="0059785F" w:rsidRDefault="00030E83" w:rsidP="004C09FB">
            <w:pPr>
              <w:pStyle w:val="Body"/>
              <w:rPr>
                <w:rFonts w:asciiTheme="minorHAnsi" w:hAnsiTheme="minorHAnsi" w:cs="Arial"/>
                <w:sz w:val="20"/>
              </w:rPr>
            </w:pPr>
          </w:p>
          <w:p w14:paraId="7458C374" w14:textId="77777777" w:rsidR="00030E83" w:rsidRPr="0059785F" w:rsidRDefault="00030E83" w:rsidP="004C09FB">
            <w:pPr>
              <w:pStyle w:val="Body"/>
              <w:rPr>
                <w:rFonts w:asciiTheme="minorHAnsi" w:hAnsiTheme="minorHAnsi" w:cs="Arial"/>
                <w:sz w:val="20"/>
              </w:rPr>
            </w:pPr>
          </w:p>
        </w:tc>
      </w:tr>
      <w:tr w:rsidR="00030E83" w:rsidRPr="0059785F" w14:paraId="423EEAB5" w14:textId="77777777" w:rsidTr="004C09FB">
        <w:tc>
          <w:tcPr>
            <w:tcW w:w="3018" w:type="dxa"/>
            <w:shd w:val="clear" w:color="auto" w:fill="D9D9D9" w:themeFill="background1" w:themeFillShade="D9"/>
          </w:tcPr>
          <w:p w14:paraId="554C62D1" w14:textId="77777777" w:rsidR="00030E83" w:rsidRPr="0059785F" w:rsidRDefault="00030E83" w:rsidP="004C09FB">
            <w:pPr>
              <w:pStyle w:val="Body"/>
              <w:jc w:val="center"/>
              <w:rPr>
                <w:rFonts w:asciiTheme="minorHAnsi" w:hAnsiTheme="minorHAnsi" w:cs="Arial"/>
                <w:b/>
                <w:bCs/>
                <w:sz w:val="20"/>
              </w:rPr>
            </w:pPr>
            <w:r w:rsidRPr="0059785F">
              <w:rPr>
                <w:rFonts w:asciiTheme="minorHAnsi" w:hAnsiTheme="minorHAnsi" w:cs="Arial"/>
                <w:b/>
                <w:bCs/>
                <w:sz w:val="20"/>
              </w:rPr>
              <w:t>Dates employed from / to</w:t>
            </w:r>
          </w:p>
        </w:tc>
        <w:tc>
          <w:tcPr>
            <w:tcW w:w="3018" w:type="dxa"/>
            <w:shd w:val="clear" w:color="auto" w:fill="D9D9D9" w:themeFill="background1" w:themeFillShade="D9"/>
          </w:tcPr>
          <w:p w14:paraId="6E77D2E0" w14:textId="77777777" w:rsidR="00030E83" w:rsidRPr="0059785F" w:rsidRDefault="00030E83" w:rsidP="004C09FB">
            <w:pPr>
              <w:pStyle w:val="Body"/>
              <w:jc w:val="center"/>
              <w:rPr>
                <w:rFonts w:asciiTheme="minorHAnsi" w:hAnsiTheme="minorHAnsi" w:cs="Arial"/>
                <w:b/>
                <w:bCs/>
                <w:sz w:val="20"/>
              </w:rPr>
            </w:pPr>
            <w:r w:rsidRPr="0059785F">
              <w:rPr>
                <w:rFonts w:asciiTheme="minorHAnsi" w:hAnsiTheme="minorHAnsi" w:cs="Arial"/>
                <w:b/>
                <w:bCs/>
                <w:sz w:val="20"/>
              </w:rPr>
              <w:t>Organisation (Company, Institution, or Employer)</w:t>
            </w:r>
          </w:p>
        </w:tc>
        <w:tc>
          <w:tcPr>
            <w:tcW w:w="3018" w:type="dxa"/>
            <w:shd w:val="clear" w:color="auto" w:fill="D9D9D9" w:themeFill="background1" w:themeFillShade="D9"/>
          </w:tcPr>
          <w:p w14:paraId="05E1CB3F" w14:textId="77777777" w:rsidR="00030E83" w:rsidRPr="0059785F" w:rsidRDefault="00030E83" w:rsidP="004C09FB">
            <w:pPr>
              <w:pStyle w:val="Body"/>
              <w:jc w:val="center"/>
              <w:rPr>
                <w:rFonts w:asciiTheme="minorHAnsi" w:hAnsiTheme="minorHAnsi" w:cs="Arial"/>
                <w:b/>
                <w:bCs/>
                <w:sz w:val="20"/>
              </w:rPr>
            </w:pPr>
            <w:r w:rsidRPr="0059785F">
              <w:rPr>
                <w:rFonts w:asciiTheme="minorHAnsi" w:hAnsiTheme="minorHAnsi" w:cs="Arial"/>
                <w:b/>
                <w:bCs/>
                <w:sz w:val="20"/>
              </w:rPr>
              <w:t>Role / title</w:t>
            </w:r>
          </w:p>
        </w:tc>
      </w:tr>
      <w:tr w:rsidR="00030E83" w:rsidRPr="0059785F" w14:paraId="5ED8E1DD" w14:textId="77777777" w:rsidTr="004C09FB">
        <w:tc>
          <w:tcPr>
            <w:tcW w:w="3018" w:type="dxa"/>
          </w:tcPr>
          <w:p w14:paraId="02BEEBCA" w14:textId="77777777" w:rsidR="00030E83" w:rsidRPr="0059785F" w:rsidRDefault="00030E83" w:rsidP="004C09FB">
            <w:pPr>
              <w:pStyle w:val="Body"/>
              <w:rPr>
                <w:rFonts w:asciiTheme="minorHAnsi" w:hAnsiTheme="minorHAnsi" w:cs="Arial"/>
                <w:sz w:val="20"/>
              </w:rPr>
            </w:pPr>
          </w:p>
        </w:tc>
        <w:tc>
          <w:tcPr>
            <w:tcW w:w="3018" w:type="dxa"/>
          </w:tcPr>
          <w:p w14:paraId="7168432D" w14:textId="77777777" w:rsidR="00030E83" w:rsidRPr="0059785F" w:rsidRDefault="00030E83" w:rsidP="004C09FB">
            <w:pPr>
              <w:pStyle w:val="Body"/>
              <w:rPr>
                <w:rFonts w:asciiTheme="minorHAnsi" w:hAnsiTheme="minorHAnsi" w:cs="Arial"/>
                <w:sz w:val="20"/>
              </w:rPr>
            </w:pPr>
          </w:p>
        </w:tc>
        <w:tc>
          <w:tcPr>
            <w:tcW w:w="3018" w:type="dxa"/>
          </w:tcPr>
          <w:p w14:paraId="47E6084A" w14:textId="77777777" w:rsidR="00030E83" w:rsidRPr="0059785F" w:rsidRDefault="00030E83" w:rsidP="004C09FB">
            <w:pPr>
              <w:pStyle w:val="Body"/>
              <w:rPr>
                <w:rFonts w:asciiTheme="minorHAnsi" w:hAnsiTheme="minorHAnsi" w:cs="Arial"/>
                <w:sz w:val="20"/>
              </w:rPr>
            </w:pPr>
          </w:p>
        </w:tc>
      </w:tr>
      <w:tr w:rsidR="00030E83" w:rsidRPr="0059785F" w14:paraId="42D64FC0" w14:textId="77777777" w:rsidTr="004C09FB">
        <w:tc>
          <w:tcPr>
            <w:tcW w:w="3018" w:type="dxa"/>
          </w:tcPr>
          <w:p w14:paraId="415DB31A" w14:textId="77777777" w:rsidR="00030E83" w:rsidRPr="0059785F" w:rsidRDefault="00030E83" w:rsidP="004C09FB">
            <w:pPr>
              <w:pStyle w:val="Body"/>
              <w:rPr>
                <w:rFonts w:asciiTheme="minorHAnsi" w:hAnsiTheme="minorHAnsi" w:cs="Arial"/>
                <w:sz w:val="20"/>
              </w:rPr>
            </w:pPr>
          </w:p>
        </w:tc>
        <w:tc>
          <w:tcPr>
            <w:tcW w:w="3018" w:type="dxa"/>
          </w:tcPr>
          <w:p w14:paraId="42ACC1CA" w14:textId="77777777" w:rsidR="00030E83" w:rsidRPr="0059785F" w:rsidRDefault="00030E83" w:rsidP="004C09FB">
            <w:pPr>
              <w:pStyle w:val="Body"/>
              <w:rPr>
                <w:rFonts w:asciiTheme="minorHAnsi" w:hAnsiTheme="minorHAnsi" w:cs="Arial"/>
                <w:sz w:val="20"/>
              </w:rPr>
            </w:pPr>
          </w:p>
        </w:tc>
        <w:tc>
          <w:tcPr>
            <w:tcW w:w="3018" w:type="dxa"/>
          </w:tcPr>
          <w:p w14:paraId="789337F3" w14:textId="77777777" w:rsidR="00030E83" w:rsidRPr="0059785F" w:rsidRDefault="00030E83" w:rsidP="004C09FB">
            <w:pPr>
              <w:pStyle w:val="Body"/>
              <w:rPr>
                <w:rFonts w:asciiTheme="minorHAnsi" w:hAnsiTheme="minorHAnsi" w:cs="Arial"/>
                <w:sz w:val="20"/>
              </w:rPr>
            </w:pPr>
          </w:p>
        </w:tc>
      </w:tr>
      <w:tr w:rsidR="00030E83" w:rsidRPr="0059785F" w14:paraId="6A29FC4F" w14:textId="77777777" w:rsidTr="004C09FB">
        <w:tc>
          <w:tcPr>
            <w:tcW w:w="3018" w:type="dxa"/>
          </w:tcPr>
          <w:p w14:paraId="32BE56F0" w14:textId="77777777" w:rsidR="00030E83" w:rsidRPr="0059785F" w:rsidRDefault="00030E83" w:rsidP="004C09FB">
            <w:pPr>
              <w:pStyle w:val="Body"/>
              <w:rPr>
                <w:rFonts w:asciiTheme="minorHAnsi" w:hAnsiTheme="minorHAnsi" w:cs="Arial"/>
                <w:sz w:val="20"/>
              </w:rPr>
            </w:pPr>
          </w:p>
        </w:tc>
        <w:tc>
          <w:tcPr>
            <w:tcW w:w="3018" w:type="dxa"/>
          </w:tcPr>
          <w:p w14:paraId="4B19F507" w14:textId="77777777" w:rsidR="00030E83" w:rsidRPr="0059785F" w:rsidRDefault="00030E83" w:rsidP="004C09FB">
            <w:pPr>
              <w:pStyle w:val="Body"/>
              <w:rPr>
                <w:rFonts w:asciiTheme="minorHAnsi" w:hAnsiTheme="minorHAnsi" w:cs="Arial"/>
                <w:sz w:val="20"/>
              </w:rPr>
            </w:pPr>
          </w:p>
        </w:tc>
        <w:tc>
          <w:tcPr>
            <w:tcW w:w="3018" w:type="dxa"/>
          </w:tcPr>
          <w:p w14:paraId="3DD9DE17" w14:textId="77777777" w:rsidR="00030E83" w:rsidRPr="0059785F" w:rsidRDefault="00030E83" w:rsidP="004C09FB">
            <w:pPr>
              <w:pStyle w:val="Body"/>
              <w:rPr>
                <w:rFonts w:asciiTheme="minorHAnsi" w:hAnsiTheme="minorHAnsi" w:cs="Arial"/>
                <w:sz w:val="20"/>
              </w:rPr>
            </w:pPr>
          </w:p>
        </w:tc>
      </w:tr>
      <w:tr w:rsidR="00030E83" w:rsidRPr="0059785F" w14:paraId="3B16BA68" w14:textId="77777777" w:rsidTr="004C09FB">
        <w:tc>
          <w:tcPr>
            <w:tcW w:w="3018" w:type="dxa"/>
          </w:tcPr>
          <w:p w14:paraId="67C14860" w14:textId="77777777" w:rsidR="00030E83" w:rsidRPr="0059785F" w:rsidRDefault="00030E83" w:rsidP="004C09FB">
            <w:pPr>
              <w:pStyle w:val="Body"/>
              <w:rPr>
                <w:rFonts w:asciiTheme="minorHAnsi" w:hAnsiTheme="minorHAnsi" w:cs="Arial"/>
                <w:sz w:val="20"/>
              </w:rPr>
            </w:pPr>
          </w:p>
        </w:tc>
        <w:tc>
          <w:tcPr>
            <w:tcW w:w="3018" w:type="dxa"/>
          </w:tcPr>
          <w:p w14:paraId="7D02775E" w14:textId="77777777" w:rsidR="00030E83" w:rsidRPr="0059785F" w:rsidRDefault="00030E83" w:rsidP="004C09FB">
            <w:pPr>
              <w:pStyle w:val="Body"/>
              <w:rPr>
                <w:rFonts w:asciiTheme="minorHAnsi" w:hAnsiTheme="minorHAnsi" w:cs="Arial"/>
                <w:sz w:val="20"/>
              </w:rPr>
            </w:pPr>
          </w:p>
        </w:tc>
        <w:tc>
          <w:tcPr>
            <w:tcW w:w="3018" w:type="dxa"/>
          </w:tcPr>
          <w:p w14:paraId="62AA51F3" w14:textId="77777777" w:rsidR="00030E83" w:rsidRPr="0059785F" w:rsidRDefault="00030E83" w:rsidP="004C09FB">
            <w:pPr>
              <w:pStyle w:val="Body"/>
              <w:rPr>
                <w:rFonts w:asciiTheme="minorHAnsi" w:hAnsiTheme="minorHAnsi" w:cs="Arial"/>
                <w:sz w:val="20"/>
              </w:rPr>
            </w:pPr>
          </w:p>
        </w:tc>
      </w:tr>
      <w:tr w:rsidR="00030E83" w:rsidRPr="0059785F" w14:paraId="37C92BD1" w14:textId="77777777" w:rsidTr="004C09FB">
        <w:tc>
          <w:tcPr>
            <w:tcW w:w="3018" w:type="dxa"/>
          </w:tcPr>
          <w:p w14:paraId="71FA0D88" w14:textId="77777777" w:rsidR="00030E83" w:rsidRPr="0059785F" w:rsidRDefault="00030E83" w:rsidP="004C09FB">
            <w:pPr>
              <w:pStyle w:val="Body"/>
              <w:rPr>
                <w:rFonts w:asciiTheme="minorHAnsi" w:hAnsiTheme="minorHAnsi" w:cs="Arial"/>
                <w:sz w:val="20"/>
              </w:rPr>
            </w:pPr>
          </w:p>
        </w:tc>
        <w:tc>
          <w:tcPr>
            <w:tcW w:w="3018" w:type="dxa"/>
          </w:tcPr>
          <w:p w14:paraId="20E60DDF" w14:textId="77777777" w:rsidR="00030E83" w:rsidRPr="0059785F" w:rsidRDefault="00030E83" w:rsidP="004C09FB">
            <w:pPr>
              <w:pStyle w:val="Body"/>
              <w:rPr>
                <w:rFonts w:asciiTheme="minorHAnsi" w:hAnsiTheme="minorHAnsi" w:cs="Arial"/>
                <w:sz w:val="20"/>
              </w:rPr>
            </w:pPr>
          </w:p>
        </w:tc>
        <w:tc>
          <w:tcPr>
            <w:tcW w:w="3018" w:type="dxa"/>
          </w:tcPr>
          <w:p w14:paraId="34AEFA68" w14:textId="77777777" w:rsidR="00030E83" w:rsidRPr="0059785F" w:rsidRDefault="00030E83" w:rsidP="004C09FB">
            <w:pPr>
              <w:pStyle w:val="Body"/>
              <w:rPr>
                <w:rFonts w:asciiTheme="minorHAnsi" w:hAnsiTheme="minorHAnsi" w:cs="Arial"/>
                <w:sz w:val="20"/>
              </w:rPr>
            </w:pPr>
          </w:p>
        </w:tc>
      </w:tr>
      <w:tr w:rsidR="00030E83" w:rsidRPr="0059785F" w14:paraId="07950A35" w14:textId="77777777" w:rsidTr="004C09FB">
        <w:tc>
          <w:tcPr>
            <w:tcW w:w="3018" w:type="dxa"/>
          </w:tcPr>
          <w:p w14:paraId="3BA2C811" w14:textId="77777777" w:rsidR="00030E83" w:rsidRPr="0059785F" w:rsidRDefault="00030E83" w:rsidP="004C09FB">
            <w:pPr>
              <w:pStyle w:val="Body"/>
              <w:rPr>
                <w:rFonts w:asciiTheme="minorHAnsi" w:hAnsiTheme="minorHAnsi" w:cs="Arial"/>
                <w:sz w:val="20"/>
              </w:rPr>
            </w:pPr>
          </w:p>
        </w:tc>
        <w:tc>
          <w:tcPr>
            <w:tcW w:w="3018" w:type="dxa"/>
          </w:tcPr>
          <w:p w14:paraId="6EE21787" w14:textId="77777777" w:rsidR="00030E83" w:rsidRPr="0059785F" w:rsidRDefault="00030E83" w:rsidP="004C09FB">
            <w:pPr>
              <w:pStyle w:val="Body"/>
              <w:rPr>
                <w:rFonts w:asciiTheme="minorHAnsi" w:hAnsiTheme="minorHAnsi" w:cs="Arial"/>
                <w:sz w:val="20"/>
              </w:rPr>
            </w:pPr>
          </w:p>
        </w:tc>
        <w:tc>
          <w:tcPr>
            <w:tcW w:w="3018" w:type="dxa"/>
          </w:tcPr>
          <w:p w14:paraId="72AD90B3" w14:textId="77777777" w:rsidR="00030E83" w:rsidRPr="0059785F" w:rsidRDefault="00030E83" w:rsidP="004C09FB">
            <w:pPr>
              <w:pStyle w:val="Body"/>
              <w:rPr>
                <w:rFonts w:asciiTheme="minorHAnsi" w:hAnsiTheme="minorHAnsi" w:cs="Arial"/>
                <w:sz w:val="20"/>
              </w:rPr>
            </w:pPr>
          </w:p>
        </w:tc>
      </w:tr>
    </w:tbl>
    <w:p w14:paraId="1928A7FB" w14:textId="77777777" w:rsidR="00030E83" w:rsidRPr="0059785F" w:rsidRDefault="00030E83" w:rsidP="00F80D59">
      <w:pPr>
        <w:pStyle w:val="Default"/>
        <w:spacing w:line="300" w:lineRule="exact"/>
        <w:ind w:left="360"/>
        <w:rPr>
          <w:rFonts w:asciiTheme="minorHAnsi" w:hAnsiTheme="minorHAnsi"/>
          <w:b/>
          <w:bCs/>
          <w:sz w:val="22"/>
          <w:szCs w:val="22"/>
        </w:rPr>
      </w:pPr>
    </w:p>
    <w:p w14:paraId="17D34A84" w14:textId="77777777" w:rsidR="005B2B00" w:rsidRPr="0059785F" w:rsidRDefault="005B2B00" w:rsidP="00F80D59">
      <w:pPr>
        <w:pStyle w:val="Default"/>
        <w:spacing w:line="300" w:lineRule="exact"/>
        <w:ind w:left="360"/>
        <w:rPr>
          <w:rFonts w:asciiTheme="minorHAnsi" w:hAnsiTheme="minorHAnsi"/>
          <w:b/>
          <w:bCs/>
          <w:sz w:val="22"/>
          <w:szCs w:val="22"/>
        </w:rPr>
      </w:pPr>
    </w:p>
    <w:p w14:paraId="3DDEC7E2" w14:textId="0A56A55E" w:rsidR="005B15FE" w:rsidRPr="0059785F" w:rsidRDefault="005B15FE" w:rsidP="005B15FE">
      <w:pPr>
        <w:pStyle w:val="Default"/>
        <w:numPr>
          <w:ilvl w:val="0"/>
          <w:numId w:val="1"/>
        </w:numPr>
        <w:spacing w:line="300" w:lineRule="exact"/>
        <w:rPr>
          <w:rFonts w:asciiTheme="minorHAnsi" w:hAnsiTheme="minorHAnsi"/>
          <w:b/>
          <w:bCs/>
          <w:sz w:val="22"/>
          <w:szCs w:val="22"/>
        </w:rPr>
      </w:pPr>
      <w:r w:rsidRPr="0059785F">
        <w:rPr>
          <w:rFonts w:asciiTheme="minorHAnsi" w:hAnsiTheme="minorHAnsi"/>
          <w:sz w:val="22"/>
          <w:szCs w:val="22"/>
        </w:rPr>
        <w:t xml:space="preserve">Please provide a word summary (up to </w:t>
      </w:r>
      <w:r w:rsidR="00376996" w:rsidRPr="0059785F">
        <w:rPr>
          <w:rFonts w:asciiTheme="minorHAnsi" w:hAnsiTheme="minorHAnsi"/>
          <w:sz w:val="22"/>
          <w:szCs w:val="22"/>
        </w:rPr>
        <w:t>1</w:t>
      </w:r>
      <w:r w:rsidRPr="0059785F">
        <w:rPr>
          <w:rFonts w:asciiTheme="minorHAnsi" w:hAnsiTheme="minorHAnsi"/>
          <w:sz w:val="22"/>
          <w:szCs w:val="22"/>
        </w:rPr>
        <w:t>,000 words) describing aspects of your professional achievements and their contribution to clinical practice. Please include an indication of the particular discipline in which you are working and your current caseload.</w:t>
      </w:r>
    </w:p>
    <w:p w14:paraId="26A70B09" w14:textId="77777777" w:rsidR="005B15FE" w:rsidRPr="0059785F" w:rsidRDefault="005B15FE" w:rsidP="005B15FE">
      <w:pPr>
        <w:pStyle w:val="Default"/>
        <w:spacing w:line="300" w:lineRule="exact"/>
        <w:ind w:left="360"/>
        <w:rPr>
          <w:rFonts w:asciiTheme="minorHAnsi" w:hAnsiTheme="minorHAnsi"/>
          <w:b/>
          <w:bCs/>
          <w:sz w:val="22"/>
          <w:szCs w:val="22"/>
        </w:rPr>
      </w:pPr>
      <w:r w:rsidRPr="0059785F">
        <w:rPr>
          <w:rFonts w:asciiTheme="minorHAnsi" w:hAnsiTheme="minorHAnsi"/>
          <w:sz w:val="22"/>
          <w:szCs w:val="22"/>
        </w:rPr>
        <w:t>Additionally</w:t>
      </w:r>
      <w:ins w:id="3" w:author="severine.tasker@effem.com" w:date="2025-06-22T18:19:00Z">
        <w:r w:rsidRPr="0059785F">
          <w:rPr>
            <w:rFonts w:asciiTheme="minorHAnsi" w:hAnsiTheme="minorHAnsi"/>
            <w:sz w:val="22"/>
            <w:szCs w:val="22"/>
          </w:rPr>
          <w:t>,</w:t>
        </w:r>
      </w:ins>
      <w:r w:rsidRPr="0059785F">
        <w:rPr>
          <w:rFonts w:asciiTheme="minorHAnsi" w:hAnsiTheme="minorHAnsi"/>
          <w:sz w:val="22"/>
          <w:szCs w:val="22"/>
        </w:rPr>
        <w:t xml:space="preserve"> you may wish to explain:</w:t>
      </w:r>
    </w:p>
    <w:p w14:paraId="5044CC0B" w14:textId="77777777" w:rsidR="00182B18" w:rsidRPr="0059785F" w:rsidRDefault="003E65C6"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how you have communicated your expertise to inform and educate – include both communication with the veterinary profession, with clients and generally with members of the public where appropriate.</w:t>
      </w:r>
    </w:p>
    <w:p w14:paraId="68A57549" w14:textId="7BF0644D" w:rsidR="005B15FE" w:rsidRPr="0059785F" w:rsidRDefault="005B15FE"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research you have undertaken or innovations which have led to improvements in specialist or first opinion clinical practice or clinical veterinary education</w:t>
      </w:r>
    </w:p>
    <w:p w14:paraId="2E916848" w14:textId="77777777" w:rsidR="005B15FE" w:rsidRPr="0059785F" w:rsidRDefault="005B15FE"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how you have communicated your expertise to inform and educate</w:t>
      </w:r>
    </w:p>
    <w:p w14:paraId="1B5A682D" w14:textId="77777777" w:rsidR="005B15FE" w:rsidRPr="0059785F" w:rsidRDefault="005B15FE"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any mentoring and support you have undertaken</w:t>
      </w:r>
    </w:p>
    <w:p w14:paraId="765B4DE7" w14:textId="77777777" w:rsidR="005B15FE" w:rsidRPr="0059785F" w:rsidRDefault="005B15FE"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any bodies of scholarly works you have developed</w:t>
      </w:r>
    </w:p>
    <w:p w14:paraId="27C882AB" w14:textId="77777777" w:rsidR="005B15FE" w:rsidRPr="0059785F" w:rsidRDefault="005B15FE" w:rsidP="005B15FE">
      <w:pPr>
        <w:pStyle w:val="Default"/>
        <w:numPr>
          <w:ilvl w:val="0"/>
          <w:numId w:val="2"/>
        </w:numPr>
        <w:spacing w:line="300" w:lineRule="exact"/>
        <w:rPr>
          <w:rFonts w:asciiTheme="minorHAnsi" w:hAnsiTheme="minorHAnsi"/>
          <w:b/>
          <w:bCs/>
          <w:sz w:val="22"/>
          <w:szCs w:val="22"/>
        </w:rPr>
      </w:pPr>
      <w:r w:rsidRPr="0059785F">
        <w:rPr>
          <w:rFonts w:asciiTheme="minorHAnsi" w:hAnsiTheme="minorHAnsi"/>
          <w:sz w:val="22"/>
          <w:szCs w:val="22"/>
        </w:rPr>
        <w:t xml:space="preserve">leadership and profession society roles within your discipline or the profession more broadly </w:t>
      </w:r>
    </w:p>
    <w:p w14:paraId="5FBFF850" w14:textId="77777777" w:rsidR="00855656" w:rsidRPr="0059785F" w:rsidRDefault="00855656" w:rsidP="005B15FE">
      <w:pPr>
        <w:pStyle w:val="Default"/>
        <w:spacing w:line="300" w:lineRule="exact"/>
        <w:rPr>
          <w:rFonts w:asciiTheme="minorHAnsi" w:hAnsiTheme="minorHAnsi"/>
          <w:b/>
          <w:bCs/>
          <w:i/>
          <w:iCs/>
          <w:sz w:val="22"/>
          <w:szCs w:val="22"/>
        </w:rPr>
      </w:pPr>
      <w:r w:rsidRPr="0059785F">
        <w:rPr>
          <w:rFonts w:asciiTheme="minorHAnsi" w:hAnsiTheme="minorHAnsi"/>
          <w:b/>
          <w:bCs/>
          <w:i/>
          <w:iCs/>
          <w:sz w:val="22"/>
          <w:szCs w:val="22"/>
        </w:rPr>
        <w:lastRenderedPageBreak/>
        <w:t>Most importantly, in all cases please explain your level of involvement, the stakeholders and your outputs and their reach showing the impact that you have had on the advancement of clinical veterinary practice</w:t>
      </w:r>
    </w:p>
    <w:p w14:paraId="6BF4EACD" w14:textId="4781F5D0" w:rsidR="005B15FE" w:rsidRPr="0059785F" w:rsidRDefault="005B15FE" w:rsidP="005B15FE">
      <w:pPr>
        <w:pStyle w:val="Default"/>
        <w:spacing w:line="300" w:lineRule="exact"/>
        <w:rPr>
          <w:rFonts w:asciiTheme="minorHAnsi" w:hAnsiTheme="minorHAnsi"/>
          <w:sz w:val="22"/>
          <w:szCs w:val="22"/>
        </w:rPr>
      </w:pPr>
      <w:r w:rsidRPr="0059785F">
        <w:rPr>
          <w:rFonts w:asciiTheme="minorHAnsi" w:hAnsiTheme="minorHAnsi"/>
          <w:sz w:val="22"/>
          <w:szCs w:val="22"/>
        </w:rPr>
        <w:t xml:space="preserve"> </w:t>
      </w:r>
    </w:p>
    <w:bookmarkEnd w:id="2"/>
    <w:p w14:paraId="2DE0B3A2" w14:textId="5BB8E02A" w:rsidR="005B15FE" w:rsidRPr="0059785F" w:rsidRDefault="005B15FE" w:rsidP="005B15FE">
      <w:pPr>
        <w:pStyle w:val="Default"/>
        <w:spacing w:line="300" w:lineRule="exact"/>
        <w:rPr>
          <w:rFonts w:asciiTheme="minorHAnsi" w:hAnsiTheme="minorHAnsi"/>
          <w:b/>
          <w:bCs/>
          <w:sz w:val="22"/>
          <w:szCs w:val="22"/>
        </w:rPr>
      </w:pPr>
      <w:r w:rsidRPr="0059785F">
        <w:rPr>
          <w:rFonts w:asciiTheme="minorHAnsi" w:hAnsiTheme="minorHAnsi"/>
          <w:sz w:val="22"/>
          <w:szCs w:val="22"/>
        </w:rPr>
        <w:t>Please note this is a mandatory part of your application</w:t>
      </w:r>
      <w:r w:rsidR="00481653" w:rsidRPr="0059785F">
        <w:rPr>
          <w:rFonts w:asciiTheme="minorHAnsi" w:hAnsiTheme="minorHAnsi"/>
          <w:sz w:val="22"/>
          <w:szCs w:val="22"/>
        </w:rPr>
        <w:t>.</w:t>
      </w:r>
      <w:r w:rsidRPr="0059785F">
        <w:rPr>
          <w:rFonts w:asciiTheme="minorHAnsi" w:hAnsiTheme="minorHAnsi"/>
          <w:sz w:val="22"/>
          <w:szCs w:val="22"/>
        </w:rPr>
        <w:t xml:space="preserve"> </w:t>
      </w:r>
      <w:r w:rsidRPr="0059785F">
        <w:rPr>
          <w:rFonts w:asciiTheme="minorHAnsi" w:hAnsiTheme="minorHAnsi"/>
          <w:b/>
          <w:bCs/>
          <w:sz w:val="22"/>
          <w:szCs w:val="22"/>
        </w:rPr>
        <w:t>(The box will expand as text is entered.)</w:t>
      </w:r>
    </w:p>
    <w:p w14:paraId="20581CC1" w14:textId="77777777" w:rsidR="005B15FE" w:rsidRPr="0059785F" w:rsidRDefault="005B15FE" w:rsidP="005B15FE">
      <w:pPr>
        <w:pStyle w:val="Default"/>
        <w:spacing w:line="300" w:lineRule="exact"/>
        <w:rPr>
          <w:rFonts w:asciiTheme="minorHAnsi" w:hAnsi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B15FE" w:rsidRPr="0059785F" w14:paraId="6044F8D9" w14:textId="77777777" w:rsidTr="004C09FB">
        <w:trPr>
          <w:trHeight w:val="4389"/>
        </w:trPr>
        <w:tc>
          <w:tcPr>
            <w:tcW w:w="9322" w:type="dxa"/>
            <w:tcBorders>
              <w:top w:val="single" w:sz="4" w:space="0" w:color="auto"/>
              <w:left w:val="single" w:sz="4" w:space="0" w:color="auto"/>
              <w:bottom w:val="single" w:sz="4" w:space="0" w:color="auto"/>
              <w:right w:val="single" w:sz="4" w:space="0" w:color="auto"/>
            </w:tcBorders>
          </w:tcPr>
          <w:p w14:paraId="6F53D5DA" w14:textId="77777777" w:rsidR="005B15FE" w:rsidRPr="0059785F" w:rsidRDefault="005B15FE" w:rsidP="004C09FB">
            <w:pPr>
              <w:spacing w:line="300" w:lineRule="exact"/>
              <w:jc w:val="both"/>
              <w:rPr>
                <w:rFonts w:asciiTheme="minorHAnsi" w:hAnsiTheme="minorHAnsi" w:cs="Arial"/>
                <w:sz w:val="22"/>
                <w:szCs w:val="22"/>
              </w:rPr>
            </w:pPr>
            <w:bookmarkStart w:id="4" w:name="_Hlk147224655"/>
          </w:p>
          <w:p w14:paraId="7E3FFFCE" w14:textId="77777777" w:rsidR="005B15FE" w:rsidRPr="0059785F" w:rsidRDefault="005B15FE" w:rsidP="004C09FB">
            <w:pPr>
              <w:spacing w:line="300" w:lineRule="exact"/>
              <w:jc w:val="both"/>
              <w:rPr>
                <w:rFonts w:asciiTheme="minorHAnsi" w:hAnsiTheme="minorHAnsi" w:cs="Arial"/>
                <w:sz w:val="22"/>
                <w:szCs w:val="22"/>
              </w:rPr>
            </w:pPr>
          </w:p>
          <w:p w14:paraId="78458C86" w14:textId="77777777" w:rsidR="005B15FE" w:rsidRPr="0059785F" w:rsidRDefault="005B15FE" w:rsidP="004C09FB">
            <w:pPr>
              <w:spacing w:line="300" w:lineRule="exact"/>
              <w:jc w:val="both"/>
              <w:rPr>
                <w:rFonts w:asciiTheme="minorHAnsi" w:hAnsiTheme="minorHAnsi" w:cs="Arial"/>
                <w:sz w:val="22"/>
                <w:szCs w:val="22"/>
              </w:rPr>
            </w:pPr>
          </w:p>
          <w:p w14:paraId="1F2CF947" w14:textId="77777777" w:rsidR="005B15FE" w:rsidRPr="0059785F" w:rsidRDefault="005B15FE" w:rsidP="004C09FB">
            <w:pPr>
              <w:spacing w:line="300" w:lineRule="exact"/>
              <w:jc w:val="both"/>
              <w:rPr>
                <w:rFonts w:asciiTheme="minorHAnsi" w:hAnsiTheme="minorHAnsi" w:cs="Arial"/>
                <w:sz w:val="22"/>
                <w:szCs w:val="22"/>
              </w:rPr>
            </w:pPr>
          </w:p>
          <w:p w14:paraId="1B63D15E" w14:textId="77777777" w:rsidR="005B15FE" w:rsidRPr="0059785F" w:rsidRDefault="005B15FE" w:rsidP="004C09FB">
            <w:pPr>
              <w:spacing w:line="300" w:lineRule="exact"/>
              <w:jc w:val="both"/>
              <w:rPr>
                <w:rFonts w:asciiTheme="minorHAnsi" w:hAnsiTheme="minorHAnsi" w:cs="Arial"/>
                <w:sz w:val="22"/>
                <w:szCs w:val="22"/>
              </w:rPr>
            </w:pPr>
          </w:p>
          <w:p w14:paraId="5F63BBF1" w14:textId="77777777" w:rsidR="005B15FE" w:rsidRPr="0059785F" w:rsidRDefault="005B15FE" w:rsidP="004C09FB">
            <w:pPr>
              <w:spacing w:line="300" w:lineRule="exact"/>
              <w:jc w:val="both"/>
              <w:rPr>
                <w:rFonts w:asciiTheme="minorHAnsi" w:hAnsiTheme="minorHAnsi" w:cs="Arial"/>
                <w:sz w:val="22"/>
                <w:szCs w:val="22"/>
              </w:rPr>
            </w:pPr>
          </w:p>
          <w:p w14:paraId="102E009E" w14:textId="77777777" w:rsidR="005B15FE" w:rsidRPr="0059785F" w:rsidRDefault="005B15FE" w:rsidP="004C09FB">
            <w:pPr>
              <w:spacing w:line="300" w:lineRule="exact"/>
              <w:jc w:val="both"/>
              <w:rPr>
                <w:rFonts w:asciiTheme="minorHAnsi" w:hAnsiTheme="minorHAnsi" w:cs="Arial"/>
                <w:sz w:val="22"/>
                <w:szCs w:val="22"/>
              </w:rPr>
            </w:pPr>
          </w:p>
          <w:p w14:paraId="4FDA6EBC" w14:textId="77777777" w:rsidR="005B15FE" w:rsidRPr="0059785F" w:rsidRDefault="005B15FE" w:rsidP="004C09FB">
            <w:pPr>
              <w:spacing w:line="300" w:lineRule="exact"/>
              <w:jc w:val="both"/>
              <w:rPr>
                <w:rFonts w:asciiTheme="minorHAnsi" w:hAnsiTheme="minorHAnsi" w:cs="Arial"/>
                <w:sz w:val="22"/>
                <w:szCs w:val="22"/>
              </w:rPr>
            </w:pPr>
          </w:p>
          <w:p w14:paraId="09D70B20" w14:textId="77777777" w:rsidR="005B15FE" w:rsidRPr="0059785F" w:rsidRDefault="005B15FE" w:rsidP="004C09FB">
            <w:pPr>
              <w:spacing w:line="300" w:lineRule="exact"/>
              <w:jc w:val="both"/>
              <w:rPr>
                <w:rFonts w:asciiTheme="minorHAnsi" w:hAnsiTheme="minorHAnsi" w:cs="Arial"/>
                <w:sz w:val="22"/>
                <w:szCs w:val="22"/>
              </w:rPr>
            </w:pPr>
          </w:p>
          <w:p w14:paraId="19D28286" w14:textId="77777777" w:rsidR="005B15FE" w:rsidRPr="0059785F" w:rsidRDefault="005B15FE" w:rsidP="004C09FB">
            <w:pPr>
              <w:spacing w:line="300" w:lineRule="exact"/>
              <w:jc w:val="both"/>
              <w:rPr>
                <w:rFonts w:asciiTheme="minorHAnsi" w:hAnsiTheme="minorHAnsi" w:cs="Arial"/>
                <w:sz w:val="22"/>
                <w:szCs w:val="22"/>
              </w:rPr>
            </w:pPr>
          </w:p>
          <w:p w14:paraId="3BE6157D" w14:textId="77777777" w:rsidR="005B15FE" w:rsidRPr="0059785F" w:rsidRDefault="005B15FE" w:rsidP="004C09FB">
            <w:pPr>
              <w:spacing w:line="300" w:lineRule="exact"/>
              <w:jc w:val="both"/>
              <w:rPr>
                <w:rFonts w:asciiTheme="minorHAnsi" w:hAnsiTheme="minorHAnsi" w:cs="Arial"/>
                <w:sz w:val="22"/>
                <w:szCs w:val="22"/>
              </w:rPr>
            </w:pPr>
          </w:p>
          <w:p w14:paraId="04D328D7" w14:textId="77777777" w:rsidR="005B15FE" w:rsidRPr="0059785F" w:rsidRDefault="005B15FE" w:rsidP="004C09FB">
            <w:pPr>
              <w:spacing w:line="300" w:lineRule="exact"/>
              <w:jc w:val="both"/>
              <w:rPr>
                <w:rFonts w:asciiTheme="minorHAnsi" w:hAnsiTheme="minorHAnsi" w:cs="Arial"/>
                <w:sz w:val="22"/>
                <w:szCs w:val="22"/>
              </w:rPr>
            </w:pPr>
          </w:p>
          <w:p w14:paraId="33D27E12" w14:textId="77777777" w:rsidR="005B15FE" w:rsidRPr="0059785F" w:rsidRDefault="005B15FE" w:rsidP="004C09FB">
            <w:pPr>
              <w:spacing w:line="300" w:lineRule="exact"/>
              <w:jc w:val="both"/>
              <w:rPr>
                <w:rFonts w:asciiTheme="minorHAnsi" w:hAnsiTheme="minorHAnsi" w:cs="Arial"/>
                <w:sz w:val="22"/>
                <w:szCs w:val="22"/>
              </w:rPr>
            </w:pPr>
          </w:p>
          <w:p w14:paraId="2D3B5AB2" w14:textId="77777777" w:rsidR="005B15FE" w:rsidRPr="0059785F" w:rsidRDefault="005B15FE" w:rsidP="004C09FB">
            <w:pPr>
              <w:spacing w:line="300" w:lineRule="exact"/>
              <w:jc w:val="both"/>
              <w:rPr>
                <w:rFonts w:asciiTheme="minorHAnsi" w:hAnsiTheme="minorHAnsi" w:cs="Arial"/>
                <w:sz w:val="22"/>
                <w:szCs w:val="22"/>
              </w:rPr>
            </w:pPr>
          </w:p>
          <w:p w14:paraId="5913368E" w14:textId="77777777" w:rsidR="005B15FE" w:rsidRPr="0059785F" w:rsidRDefault="005B15FE" w:rsidP="004C09FB">
            <w:pPr>
              <w:spacing w:line="300" w:lineRule="exact"/>
              <w:jc w:val="both"/>
              <w:rPr>
                <w:rFonts w:asciiTheme="minorHAnsi" w:hAnsiTheme="minorHAnsi" w:cs="Arial"/>
                <w:sz w:val="22"/>
                <w:szCs w:val="22"/>
              </w:rPr>
            </w:pPr>
          </w:p>
          <w:p w14:paraId="5120C1E6" w14:textId="77777777" w:rsidR="005B15FE" w:rsidRPr="0059785F" w:rsidRDefault="005B15FE" w:rsidP="004C09FB">
            <w:pPr>
              <w:spacing w:line="300" w:lineRule="exact"/>
              <w:jc w:val="both"/>
              <w:rPr>
                <w:rFonts w:asciiTheme="minorHAnsi" w:hAnsiTheme="minorHAnsi" w:cs="Arial"/>
                <w:sz w:val="22"/>
                <w:szCs w:val="22"/>
              </w:rPr>
            </w:pPr>
          </w:p>
          <w:p w14:paraId="70BB6600" w14:textId="77777777" w:rsidR="005B15FE" w:rsidRPr="0059785F" w:rsidRDefault="005B15FE" w:rsidP="004C09FB">
            <w:pPr>
              <w:spacing w:line="300" w:lineRule="exact"/>
              <w:jc w:val="both"/>
              <w:rPr>
                <w:rFonts w:asciiTheme="minorHAnsi" w:hAnsiTheme="minorHAnsi" w:cs="Arial"/>
                <w:sz w:val="22"/>
                <w:szCs w:val="22"/>
              </w:rPr>
            </w:pPr>
          </w:p>
        </w:tc>
      </w:tr>
      <w:bookmarkEnd w:id="4"/>
    </w:tbl>
    <w:p w14:paraId="3FF6F49B" w14:textId="77777777" w:rsidR="005B15FE" w:rsidRPr="0059785F" w:rsidRDefault="005B15FE" w:rsidP="005B15FE">
      <w:pPr>
        <w:spacing w:line="300" w:lineRule="exact"/>
        <w:rPr>
          <w:rFonts w:asciiTheme="minorHAnsi" w:hAnsiTheme="minorHAnsi" w:cs="Arial"/>
          <w:b/>
          <w:color w:val="007DB1"/>
          <w:sz w:val="20"/>
          <w:szCs w:val="20"/>
        </w:rPr>
      </w:pPr>
    </w:p>
    <w:p w14:paraId="0012AC9D" w14:textId="77777777" w:rsidR="005B15FE" w:rsidRPr="0059785F" w:rsidRDefault="005B15FE" w:rsidP="005B15FE">
      <w:pPr>
        <w:spacing w:line="300" w:lineRule="exact"/>
        <w:rPr>
          <w:rFonts w:asciiTheme="minorHAnsi" w:hAnsiTheme="minorHAnsi" w:cs="Arial"/>
          <w:b/>
          <w:color w:val="007DB1"/>
          <w:sz w:val="22"/>
          <w:szCs w:val="22"/>
        </w:rPr>
      </w:pPr>
    </w:p>
    <w:p w14:paraId="6774AF64" w14:textId="555DC575" w:rsidR="005B15FE" w:rsidRPr="0059785F" w:rsidRDefault="005B15FE" w:rsidP="005B15FE">
      <w:pPr>
        <w:spacing w:line="300" w:lineRule="exact"/>
        <w:rPr>
          <w:rFonts w:asciiTheme="minorHAnsi" w:hAnsiTheme="minorHAnsi" w:cstheme="minorBidi"/>
          <w:b/>
          <w:bCs/>
          <w:color w:val="808080" w:themeColor="background1" w:themeShade="80"/>
          <w:sz w:val="22"/>
          <w:szCs w:val="22"/>
        </w:rPr>
      </w:pPr>
      <w:r w:rsidRPr="0059785F">
        <w:rPr>
          <w:rFonts w:asciiTheme="minorHAnsi" w:hAnsiTheme="minorHAnsi" w:cstheme="minorBidi"/>
          <w:b/>
          <w:bCs/>
          <w:color w:val="808080" w:themeColor="background1" w:themeShade="80"/>
          <w:sz w:val="22"/>
          <w:szCs w:val="22"/>
        </w:rPr>
        <w:t xml:space="preserve">Part C – </w:t>
      </w:r>
      <w:r w:rsidR="00390549" w:rsidRPr="0059785F">
        <w:rPr>
          <w:rFonts w:asciiTheme="minorHAnsi" w:hAnsiTheme="minorHAnsi" w:cstheme="minorBidi"/>
          <w:b/>
          <w:bCs/>
          <w:color w:val="808080" w:themeColor="background1" w:themeShade="80"/>
          <w:sz w:val="22"/>
          <w:szCs w:val="22"/>
        </w:rPr>
        <w:t>Professional Contributions</w:t>
      </w:r>
    </w:p>
    <w:p w14:paraId="02797D8E" w14:textId="77777777" w:rsidR="005B15FE" w:rsidRPr="0059785F" w:rsidRDefault="005B15FE" w:rsidP="005B15FE">
      <w:pPr>
        <w:pStyle w:val="Body"/>
        <w:rPr>
          <w:rFonts w:asciiTheme="minorHAnsi" w:hAnsiTheme="minorHAnsi" w:cstheme="minorHAnsi"/>
          <w:szCs w:val="22"/>
        </w:rPr>
      </w:pPr>
    </w:p>
    <w:p w14:paraId="09D252C2" w14:textId="5D60789E" w:rsidR="005B15FE" w:rsidRPr="0059785F" w:rsidRDefault="005B15FE" w:rsidP="005B15FE">
      <w:pPr>
        <w:numPr>
          <w:ilvl w:val="0"/>
          <w:numId w:val="1"/>
        </w:numPr>
        <w:spacing w:after="60" w:line="300" w:lineRule="exact"/>
        <w:rPr>
          <w:rFonts w:asciiTheme="minorHAnsi" w:hAnsiTheme="minorHAnsi" w:cstheme="minorHAnsi"/>
          <w:sz w:val="22"/>
          <w:szCs w:val="22"/>
        </w:rPr>
      </w:pPr>
      <w:r w:rsidRPr="0059785F">
        <w:rPr>
          <w:rFonts w:asciiTheme="minorHAnsi" w:hAnsiTheme="minorHAnsi" w:cstheme="minorHAnsi"/>
          <w:sz w:val="22"/>
          <w:szCs w:val="22"/>
        </w:rPr>
        <w:t>If you wish to refer to</w:t>
      </w:r>
      <w:r w:rsidR="005D1724" w:rsidRPr="0059785F">
        <w:rPr>
          <w:rFonts w:asciiTheme="minorHAnsi" w:hAnsiTheme="minorHAnsi" w:cstheme="minorHAnsi"/>
          <w:sz w:val="22"/>
          <w:szCs w:val="22"/>
        </w:rPr>
        <w:t xml:space="preserve"> peer-reviewed</w:t>
      </w:r>
      <w:r w:rsidRPr="0059785F">
        <w:rPr>
          <w:rFonts w:asciiTheme="minorHAnsi" w:hAnsiTheme="minorHAnsi" w:cstheme="minorHAnsi"/>
          <w:sz w:val="22"/>
          <w:szCs w:val="22"/>
        </w:rPr>
        <w:t xml:space="preserve"> published articles as part of your application, you must please state your ORCID </w:t>
      </w:r>
      <w:proofErr w:type="spellStart"/>
      <w:r w:rsidRPr="0059785F">
        <w:rPr>
          <w:rFonts w:asciiTheme="minorHAnsi" w:hAnsiTheme="minorHAnsi" w:cstheme="minorHAnsi"/>
          <w:sz w:val="22"/>
          <w:szCs w:val="22"/>
        </w:rPr>
        <w:t>i</w:t>
      </w:r>
      <w:proofErr w:type="spellEnd"/>
      <w:r w:rsidRPr="0059785F">
        <w:rPr>
          <w:rFonts w:asciiTheme="minorHAnsi" w:hAnsiTheme="minorHAnsi" w:cstheme="minorHAnsi"/>
          <w:sz w:val="22"/>
          <w:szCs w:val="22"/>
        </w:rPr>
        <w:t>/d:</w:t>
      </w:r>
    </w:p>
    <w:p w14:paraId="64BD895C" w14:textId="77777777" w:rsidR="005B15FE" w:rsidRPr="0059785F" w:rsidRDefault="005B15FE" w:rsidP="005B15FE">
      <w:pPr>
        <w:spacing w:after="60" w:line="300" w:lineRule="exact"/>
        <w:ind w:left="360"/>
        <w:rPr>
          <w:rFonts w:asciiTheme="minorHAnsi" w:hAnsiTheme="minorHAnsi" w:cstheme="minorBidi"/>
          <w:sz w:val="22"/>
          <w:szCs w:val="22"/>
        </w:rPr>
      </w:pPr>
      <w:r w:rsidRPr="0059785F">
        <w:rPr>
          <w:rFonts w:asciiTheme="minorHAnsi" w:hAnsiTheme="minorHAnsi" w:cstheme="minorBidi"/>
          <w:sz w:val="22"/>
          <w:szCs w:val="22"/>
        </w:rPr>
        <w:t xml:space="preserve">(Please check that the ID number is correct and shows all of the papers you wish to refer to.  To test that it is correct, please enter your ORCID number in the ORCID search box on this page </w:t>
      </w:r>
      <w:hyperlink r:id="rId5">
        <w:r w:rsidRPr="0059785F">
          <w:rPr>
            <w:rStyle w:val="Hyperlink"/>
            <w:rFonts w:asciiTheme="minorHAnsi" w:hAnsiTheme="minorHAnsi" w:cstheme="minorBidi"/>
            <w:sz w:val="22"/>
            <w:szCs w:val="22"/>
          </w:rPr>
          <w:t>https://www.scopus.com/search/form.uri?display=authorLookup</w:t>
        </w:r>
      </w:hyperlink>
      <w:r w:rsidRPr="0059785F">
        <w:rPr>
          <w:rFonts w:asciiTheme="minorHAnsi" w:hAnsiTheme="minorHAnsi" w:cstheme="minorBidi"/>
          <w:color w:val="0E2841" w:themeColor="text2"/>
          <w:sz w:val="22"/>
          <w:szCs w:val="22"/>
        </w:rPr>
        <w:t xml:space="preserve">.  </w:t>
      </w:r>
      <w:r w:rsidRPr="0059785F">
        <w:rPr>
          <w:rFonts w:asciiTheme="minorHAnsi" w:hAnsiTheme="minorHAnsi" w:cstheme="minorBidi"/>
          <w:sz w:val="22"/>
          <w:szCs w:val="22"/>
        </w:rPr>
        <w:t>Your publications should be found in that search)</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4"/>
      </w:tblGrid>
      <w:tr w:rsidR="005B15FE" w:rsidRPr="0059785F" w14:paraId="283B6D5C" w14:textId="77777777" w:rsidTr="004C09FB">
        <w:trPr>
          <w:trHeight w:val="616"/>
        </w:trPr>
        <w:tc>
          <w:tcPr>
            <w:tcW w:w="9254" w:type="dxa"/>
            <w:tcBorders>
              <w:top w:val="single" w:sz="4" w:space="0" w:color="auto"/>
              <w:left w:val="single" w:sz="4" w:space="0" w:color="auto"/>
              <w:bottom w:val="single" w:sz="4" w:space="0" w:color="auto"/>
              <w:right w:val="single" w:sz="4" w:space="0" w:color="auto"/>
            </w:tcBorders>
          </w:tcPr>
          <w:p w14:paraId="564B77B0" w14:textId="77777777" w:rsidR="005B15FE" w:rsidRPr="0059785F" w:rsidRDefault="005B15FE" w:rsidP="004C09FB">
            <w:pPr>
              <w:spacing w:line="300" w:lineRule="exact"/>
              <w:rPr>
                <w:rFonts w:asciiTheme="minorHAnsi" w:hAnsiTheme="minorHAnsi" w:cstheme="minorHAnsi"/>
                <w:sz w:val="22"/>
                <w:szCs w:val="22"/>
              </w:rPr>
            </w:pPr>
          </w:p>
        </w:tc>
      </w:tr>
    </w:tbl>
    <w:p w14:paraId="0ADF34C6" w14:textId="77777777" w:rsidR="005B15FE" w:rsidRPr="0059785F" w:rsidRDefault="005B15FE" w:rsidP="005B15FE">
      <w:pPr>
        <w:spacing w:after="60" w:line="300" w:lineRule="exact"/>
        <w:ind w:left="360"/>
        <w:rPr>
          <w:rFonts w:asciiTheme="minorHAnsi" w:hAnsiTheme="minorHAnsi" w:cstheme="minorHAnsi"/>
          <w:sz w:val="22"/>
          <w:szCs w:val="22"/>
        </w:rPr>
      </w:pPr>
    </w:p>
    <w:p w14:paraId="2FF834F2" w14:textId="77777777" w:rsidR="005B15FE" w:rsidRPr="0059785F" w:rsidRDefault="005B15FE" w:rsidP="005B15FE">
      <w:pPr>
        <w:spacing w:after="60" w:line="300" w:lineRule="exact"/>
        <w:ind w:left="360"/>
        <w:rPr>
          <w:rFonts w:asciiTheme="minorHAnsi" w:hAnsiTheme="minorHAnsi" w:cstheme="minorHAnsi"/>
          <w:sz w:val="22"/>
          <w:szCs w:val="22"/>
        </w:rPr>
      </w:pPr>
    </w:p>
    <w:p w14:paraId="6013F769" w14:textId="6416671F" w:rsidR="005B15FE" w:rsidRPr="0059785F" w:rsidRDefault="00691644" w:rsidP="005B15FE">
      <w:pPr>
        <w:numPr>
          <w:ilvl w:val="0"/>
          <w:numId w:val="1"/>
        </w:numPr>
        <w:spacing w:after="60" w:line="300" w:lineRule="exact"/>
        <w:rPr>
          <w:rFonts w:asciiTheme="minorHAnsi" w:hAnsiTheme="minorHAnsi" w:cstheme="minorHAnsi"/>
          <w:sz w:val="22"/>
          <w:szCs w:val="22"/>
        </w:rPr>
      </w:pPr>
      <w:r w:rsidRPr="0059785F">
        <w:rPr>
          <w:rFonts w:asciiTheme="minorHAnsi" w:hAnsiTheme="minorHAnsi" w:cstheme="minorHAnsi"/>
          <w:sz w:val="22"/>
          <w:szCs w:val="22"/>
        </w:rPr>
        <w:t>Please outline up to five examples of how your work has had a significant impact on improving clinical practice within the profession</w:t>
      </w:r>
      <w:r w:rsidR="004F233A" w:rsidRPr="0059785F">
        <w:rPr>
          <w:rFonts w:asciiTheme="minorHAnsi" w:hAnsiTheme="minorHAnsi" w:cstheme="minorHAnsi"/>
          <w:sz w:val="22"/>
          <w:szCs w:val="22"/>
        </w:rPr>
        <w:t xml:space="preserve"> (up to </w:t>
      </w:r>
      <w:r w:rsidR="00804825" w:rsidRPr="0059785F">
        <w:rPr>
          <w:rFonts w:asciiTheme="minorHAnsi" w:hAnsiTheme="minorHAnsi" w:cstheme="minorHAnsi"/>
          <w:sz w:val="22"/>
          <w:szCs w:val="22"/>
        </w:rPr>
        <w:t>500 words).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5B15FE" w:rsidRPr="0059785F" w14:paraId="2E95BEFB" w14:textId="77777777" w:rsidTr="004C09FB">
        <w:trPr>
          <w:trHeight w:val="420"/>
        </w:trPr>
        <w:tc>
          <w:tcPr>
            <w:tcW w:w="9281" w:type="dxa"/>
            <w:tcBorders>
              <w:top w:val="single" w:sz="4" w:space="0" w:color="auto"/>
              <w:left w:val="single" w:sz="4" w:space="0" w:color="auto"/>
              <w:bottom w:val="single" w:sz="4" w:space="0" w:color="auto"/>
              <w:right w:val="single" w:sz="4" w:space="0" w:color="auto"/>
            </w:tcBorders>
          </w:tcPr>
          <w:p w14:paraId="79076CA1" w14:textId="77777777" w:rsidR="005B15FE" w:rsidRPr="0059785F" w:rsidRDefault="005B15FE" w:rsidP="004C09FB">
            <w:pPr>
              <w:spacing w:line="300" w:lineRule="exact"/>
              <w:rPr>
                <w:rFonts w:asciiTheme="minorHAnsi" w:hAnsiTheme="minorHAnsi" w:cstheme="minorBidi"/>
                <w:sz w:val="22"/>
                <w:szCs w:val="22"/>
              </w:rPr>
            </w:pPr>
          </w:p>
          <w:p w14:paraId="2CDF5580" w14:textId="77777777" w:rsidR="005B15FE" w:rsidRPr="0059785F" w:rsidRDefault="005B15FE" w:rsidP="004C09FB">
            <w:pPr>
              <w:spacing w:line="300" w:lineRule="exact"/>
              <w:rPr>
                <w:rFonts w:asciiTheme="minorHAnsi" w:hAnsiTheme="minorHAnsi" w:cstheme="minorHAnsi"/>
                <w:sz w:val="22"/>
                <w:szCs w:val="22"/>
              </w:rPr>
            </w:pPr>
          </w:p>
          <w:p w14:paraId="0EDFD077" w14:textId="77777777" w:rsidR="005B15FE" w:rsidRPr="0059785F" w:rsidRDefault="005B15FE" w:rsidP="004C09FB">
            <w:pPr>
              <w:spacing w:line="300" w:lineRule="exact"/>
              <w:rPr>
                <w:rFonts w:asciiTheme="minorHAnsi" w:hAnsiTheme="minorHAnsi" w:cstheme="minorHAnsi"/>
                <w:sz w:val="22"/>
                <w:szCs w:val="22"/>
              </w:rPr>
            </w:pPr>
          </w:p>
          <w:p w14:paraId="3B4D2B37" w14:textId="77777777" w:rsidR="005B15FE" w:rsidRPr="0059785F" w:rsidRDefault="005B15FE" w:rsidP="004C09FB">
            <w:pPr>
              <w:spacing w:line="300" w:lineRule="exact"/>
              <w:rPr>
                <w:rFonts w:asciiTheme="minorHAnsi" w:hAnsiTheme="minorHAnsi" w:cstheme="minorHAnsi"/>
                <w:sz w:val="22"/>
                <w:szCs w:val="22"/>
              </w:rPr>
            </w:pPr>
          </w:p>
          <w:p w14:paraId="1A7FA97C" w14:textId="77777777" w:rsidR="005B15FE" w:rsidRPr="0059785F" w:rsidRDefault="005B15FE" w:rsidP="004C09FB">
            <w:pPr>
              <w:spacing w:line="300" w:lineRule="exact"/>
              <w:rPr>
                <w:rFonts w:asciiTheme="minorHAnsi" w:hAnsiTheme="minorHAnsi" w:cstheme="minorHAnsi"/>
                <w:sz w:val="22"/>
                <w:szCs w:val="22"/>
              </w:rPr>
            </w:pPr>
          </w:p>
        </w:tc>
      </w:tr>
    </w:tbl>
    <w:p w14:paraId="41CC8138" w14:textId="77777777" w:rsidR="005B15FE" w:rsidRPr="0059785F" w:rsidRDefault="005B15FE" w:rsidP="005B15FE">
      <w:pPr>
        <w:spacing w:after="60" w:line="300" w:lineRule="exact"/>
        <w:rPr>
          <w:rFonts w:asciiTheme="minorHAnsi" w:hAnsiTheme="minorHAnsi" w:cs="Arial"/>
          <w:sz w:val="20"/>
          <w:szCs w:val="20"/>
        </w:rPr>
      </w:pPr>
    </w:p>
    <w:p w14:paraId="5D86199C" w14:textId="77777777" w:rsidR="005B15FE" w:rsidRPr="0059785F" w:rsidRDefault="005B15FE" w:rsidP="005B15FE">
      <w:pPr>
        <w:spacing w:after="60" w:line="300" w:lineRule="exact"/>
        <w:rPr>
          <w:rFonts w:asciiTheme="minorHAnsi" w:hAnsiTheme="minorHAnsi" w:cs="Arial"/>
          <w:sz w:val="22"/>
          <w:szCs w:val="22"/>
        </w:rPr>
      </w:pPr>
    </w:p>
    <w:p w14:paraId="7C914E75" w14:textId="67D3E233" w:rsidR="005B15FE" w:rsidRPr="0059785F" w:rsidRDefault="005B15FE" w:rsidP="005B15FE">
      <w:pPr>
        <w:pStyle w:val="ListParagraph"/>
        <w:numPr>
          <w:ilvl w:val="0"/>
          <w:numId w:val="1"/>
        </w:numPr>
        <w:spacing w:line="300" w:lineRule="exact"/>
        <w:rPr>
          <w:rFonts w:asciiTheme="minorHAnsi" w:hAnsiTheme="minorHAnsi" w:cs="Arial"/>
          <w:sz w:val="22"/>
          <w:szCs w:val="22"/>
        </w:rPr>
      </w:pPr>
      <w:r w:rsidRPr="0059785F">
        <w:rPr>
          <w:rFonts w:asciiTheme="minorHAnsi" w:hAnsiTheme="minorHAnsi" w:cs="Arial"/>
          <w:sz w:val="22"/>
          <w:szCs w:val="22"/>
        </w:rPr>
        <w:t>If applicable, please list your</w:t>
      </w:r>
      <w:r w:rsidR="00071D54" w:rsidRPr="0059785F">
        <w:rPr>
          <w:rFonts w:asciiTheme="minorHAnsi" w:hAnsiTheme="minorHAnsi" w:cs="Arial"/>
          <w:sz w:val="22"/>
          <w:szCs w:val="22"/>
        </w:rPr>
        <w:t xml:space="preserve"> top five</w:t>
      </w:r>
      <w:r w:rsidRPr="0059785F">
        <w:rPr>
          <w:rFonts w:asciiTheme="minorHAnsi" w:hAnsiTheme="minorHAnsi" w:cs="Arial"/>
          <w:sz w:val="22"/>
          <w:szCs w:val="22"/>
        </w:rPr>
        <w:t xml:space="preserve"> publications in referred journals and contributions to books. Indicate</w:t>
      </w:r>
      <w:r w:rsidR="00D14F96" w:rsidRPr="0059785F">
        <w:rPr>
          <w:rFonts w:asciiTheme="minorHAnsi" w:hAnsiTheme="minorHAnsi" w:cs="Arial"/>
          <w:sz w:val="22"/>
          <w:szCs w:val="22"/>
        </w:rPr>
        <w:t xml:space="preserve"> </w:t>
      </w:r>
      <w:r w:rsidRPr="0059785F">
        <w:rPr>
          <w:rFonts w:asciiTheme="minorHAnsi" w:hAnsiTheme="minorHAnsi" w:cs="Arial"/>
          <w:sz w:val="22"/>
          <w:szCs w:val="22"/>
        </w:rPr>
        <w:t xml:space="preserve">number of chapters contributed (as listed in ORCID). List authors, year, title, journal name, volume and page numbers. </w:t>
      </w:r>
      <w:r w:rsidR="00A559DB" w:rsidRPr="0059785F">
        <w:rPr>
          <w:rFonts w:asciiTheme="minorHAnsi" w:hAnsiTheme="minorHAnsi" w:cs="Arial"/>
          <w:sz w:val="22"/>
          <w:szCs w:val="22"/>
        </w:rPr>
        <w:t xml:space="preserve">Please include 1-2 sentences to describe impact </w:t>
      </w:r>
      <w:r w:rsidR="00513EE2" w:rsidRPr="0059785F">
        <w:rPr>
          <w:rFonts w:asciiTheme="minorHAnsi" w:hAnsiTheme="minorHAnsi" w:cs="Arial"/>
          <w:sz w:val="22"/>
          <w:szCs w:val="22"/>
        </w:rPr>
        <w:t xml:space="preserve">and contribution. </w:t>
      </w:r>
      <w:r w:rsidRPr="0059785F">
        <w:rPr>
          <w:rFonts w:asciiTheme="minorHAnsi" w:hAnsiTheme="minorHAnsi" w:cs="Arial"/>
          <w:sz w:val="22"/>
          <w:szCs w:val="22"/>
        </w:rPr>
        <w:t xml:space="preserve">Articles in review are </w:t>
      </w:r>
      <w:r w:rsidRPr="0059785F">
        <w:rPr>
          <w:rFonts w:asciiTheme="minorHAnsi" w:hAnsiTheme="minorHAnsi" w:cs="Arial"/>
          <w:b/>
          <w:bCs/>
          <w:sz w:val="22"/>
          <w:szCs w:val="22"/>
        </w:rPr>
        <w:t>not</w:t>
      </w:r>
      <w:r w:rsidRPr="0059785F">
        <w:rPr>
          <w:rFonts w:asciiTheme="minorHAnsi" w:hAnsiTheme="minorHAnsi" w:cs="Arial"/>
          <w:sz w:val="22"/>
          <w:szCs w:val="22"/>
        </w:rPr>
        <w:t xml:space="preserve"> </w:t>
      </w:r>
      <w:r w:rsidRPr="0059785F">
        <w:rPr>
          <w:rFonts w:asciiTheme="minorHAnsi" w:hAnsiTheme="minorHAnsi" w:cs="Arial"/>
          <w:b/>
          <w:bCs/>
          <w:sz w:val="22"/>
          <w:szCs w:val="22"/>
        </w:rPr>
        <w:t>acceptable.</w:t>
      </w:r>
    </w:p>
    <w:p w14:paraId="6D7BE812" w14:textId="77777777" w:rsidR="005B15FE" w:rsidRPr="0059785F" w:rsidRDefault="005B15FE" w:rsidP="005B15FE">
      <w:pPr>
        <w:spacing w:line="300" w:lineRule="exact"/>
        <w:contextualSpacing/>
        <w:rPr>
          <w:rFonts w:asciiTheme="minorHAnsi" w:hAnsiTheme="minorHAnsi" w:cs="Arial"/>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5B15FE" w:rsidRPr="0059785F" w14:paraId="11AA829A" w14:textId="77777777" w:rsidTr="004C09FB">
        <w:trPr>
          <w:trHeight w:val="420"/>
        </w:trPr>
        <w:tc>
          <w:tcPr>
            <w:tcW w:w="9281" w:type="dxa"/>
            <w:tcBorders>
              <w:top w:val="single" w:sz="4" w:space="0" w:color="auto"/>
              <w:left w:val="single" w:sz="4" w:space="0" w:color="auto"/>
              <w:bottom w:val="single" w:sz="4" w:space="0" w:color="auto"/>
              <w:right w:val="single" w:sz="4" w:space="0" w:color="auto"/>
            </w:tcBorders>
          </w:tcPr>
          <w:p w14:paraId="4582E743" w14:textId="77777777" w:rsidR="005B15FE" w:rsidRPr="0059785F" w:rsidRDefault="005B15FE" w:rsidP="004C09FB">
            <w:pPr>
              <w:spacing w:line="300" w:lineRule="exact"/>
              <w:rPr>
                <w:rFonts w:asciiTheme="minorHAnsi" w:hAnsiTheme="minorHAnsi" w:cs="Arial"/>
                <w:sz w:val="22"/>
                <w:szCs w:val="22"/>
              </w:rPr>
            </w:pPr>
          </w:p>
          <w:p w14:paraId="49EEBE65" w14:textId="77777777" w:rsidR="005B15FE" w:rsidRPr="0059785F" w:rsidRDefault="005B15FE" w:rsidP="004C09FB">
            <w:pPr>
              <w:spacing w:line="300" w:lineRule="exact"/>
              <w:rPr>
                <w:rFonts w:asciiTheme="minorHAnsi" w:hAnsiTheme="minorHAnsi" w:cs="Arial"/>
                <w:sz w:val="22"/>
                <w:szCs w:val="22"/>
              </w:rPr>
            </w:pPr>
          </w:p>
          <w:p w14:paraId="670B065A" w14:textId="77777777" w:rsidR="005B15FE" w:rsidRPr="0059785F" w:rsidRDefault="005B15FE" w:rsidP="004C09FB">
            <w:pPr>
              <w:spacing w:line="300" w:lineRule="exact"/>
              <w:rPr>
                <w:rFonts w:asciiTheme="minorHAnsi" w:hAnsiTheme="minorHAnsi" w:cs="Arial"/>
                <w:sz w:val="22"/>
                <w:szCs w:val="22"/>
              </w:rPr>
            </w:pPr>
          </w:p>
          <w:p w14:paraId="2CFF867C" w14:textId="77777777" w:rsidR="005B15FE" w:rsidRPr="0059785F" w:rsidRDefault="005B15FE" w:rsidP="004C09FB">
            <w:pPr>
              <w:spacing w:line="300" w:lineRule="exact"/>
              <w:rPr>
                <w:rFonts w:asciiTheme="minorHAnsi" w:hAnsiTheme="minorHAnsi" w:cs="Arial"/>
                <w:sz w:val="22"/>
                <w:szCs w:val="22"/>
              </w:rPr>
            </w:pPr>
          </w:p>
          <w:p w14:paraId="61D70A14" w14:textId="77777777" w:rsidR="005B15FE" w:rsidRPr="0059785F" w:rsidRDefault="005B15FE" w:rsidP="004C09FB">
            <w:pPr>
              <w:spacing w:line="300" w:lineRule="exact"/>
              <w:rPr>
                <w:rFonts w:asciiTheme="minorHAnsi" w:hAnsiTheme="minorHAnsi" w:cs="Arial"/>
                <w:sz w:val="22"/>
                <w:szCs w:val="22"/>
              </w:rPr>
            </w:pPr>
          </w:p>
        </w:tc>
      </w:tr>
    </w:tbl>
    <w:p w14:paraId="5560FF8C" w14:textId="77777777" w:rsidR="005B15FE" w:rsidRPr="0059785F" w:rsidRDefault="005B15FE" w:rsidP="005B15FE">
      <w:pPr>
        <w:spacing w:line="300" w:lineRule="exact"/>
        <w:contextualSpacing/>
        <w:rPr>
          <w:rFonts w:asciiTheme="minorHAnsi" w:hAnsiTheme="minorHAnsi" w:cs="Arial"/>
          <w:sz w:val="22"/>
          <w:szCs w:val="22"/>
        </w:rPr>
      </w:pPr>
    </w:p>
    <w:p w14:paraId="05388125" w14:textId="77777777" w:rsidR="005B15FE" w:rsidRPr="0059785F" w:rsidRDefault="005B15FE" w:rsidP="005B15FE">
      <w:pPr>
        <w:spacing w:line="300" w:lineRule="exact"/>
        <w:contextualSpacing/>
        <w:rPr>
          <w:rFonts w:asciiTheme="minorHAnsi" w:hAnsiTheme="minorHAnsi" w:cs="Arial"/>
          <w:sz w:val="22"/>
          <w:szCs w:val="22"/>
        </w:rPr>
      </w:pPr>
    </w:p>
    <w:p w14:paraId="63BF0F67" w14:textId="1AE1482A" w:rsidR="005B15FE" w:rsidRPr="0059785F" w:rsidRDefault="005B15FE" w:rsidP="005B15FE">
      <w:pPr>
        <w:pStyle w:val="ListParagraph"/>
        <w:numPr>
          <w:ilvl w:val="0"/>
          <w:numId w:val="1"/>
        </w:numPr>
        <w:spacing w:line="300" w:lineRule="exact"/>
        <w:contextualSpacing w:val="0"/>
        <w:rPr>
          <w:rFonts w:asciiTheme="minorHAnsi" w:hAnsiTheme="minorHAnsi" w:cs="Arial"/>
          <w:sz w:val="22"/>
          <w:szCs w:val="22"/>
        </w:rPr>
      </w:pPr>
      <w:r w:rsidRPr="0059785F">
        <w:rPr>
          <w:rFonts w:asciiTheme="minorHAnsi" w:hAnsiTheme="minorHAnsi" w:cs="Arial"/>
          <w:sz w:val="22"/>
          <w:szCs w:val="22"/>
        </w:rPr>
        <w:t xml:space="preserve">Please give details </w:t>
      </w:r>
      <w:r w:rsidR="00E325AD" w:rsidRPr="0059785F">
        <w:rPr>
          <w:rFonts w:asciiTheme="minorHAnsi" w:hAnsiTheme="minorHAnsi" w:cs="Arial"/>
          <w:sz w:val="20"/>
          <w:szCs w:val="20"/>
        </w:rPr>
        <w:t>of up to 10 key presentations</w:t>
      </w:r>
      <w:r w:rsidRPr="0059785F">
        <w:rPr>
          <w:rFonts w:asciiTheme="minorHAnsi" w:hAnsiTheme="minorHAnsi" w:cs="Arial"/>
          <w:sz w:val="22"/>
          <w:szCs w:val="22"/>
        </w:rPr>
        <w:t xml:space="preserve"> to scientific meetings. Please include show title, venue, date, organisation / sponsors, and differentiate between international, national or local events.</w:t>
      </w:r>
      <w:r w:rsidR="00F022FE" w:rsidRPr="0059785F">
        <w:rPr>
          <w:rFonts w:asciiTheme="minorHAnsi" w:hAnsiTheme="minorHAnsi" w:cs="Arial"/>
          <w:sz w:val="22"/>
          <w:szCs w:val="22"/>
        </w:rPr>
        <w:t xml:space="preserve"> </w:t>
      </w:r>
      <w:r w:rsidR="00F022FE" w:rsidRPr="0059785F">
        <w:rPr>
          <w:rFonts w:asciiTheme="minorHAnsi" w:hAnsiTheme="minorHAnsi" w:cs="Arial"/>
          <w:sz w:val="20"/>
          <w:szCs w:val="20"/>
        </w:rPr>
        <w:t>Please briefly describe the impact of these presentations in 1-2 sentences.</w:t>
      </w:r>
    </w:p>
    <w:p w14:paraId="33BECDA4" w14:textId="77777777" w:rsidR="005B15FE" w:rsidRPr="0059785F" w:rsidRDefault="005B15FE" w:rsidP="005B15FE">
      <w:pPr>
        <w:pStyle w:val="ListParagraph"/>
        <w:spacing w:line="300" w:lineRule="exact"/>
        <w:ind w:left="360"/>
        <w:rPr>
          <w:rFonts w:asciiTheme="minorHAnsi" w:hAnsiTheme="minorHAnsi"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B15FE" w:rsidRPr="0059785F" w14:paraId="76A10D53" w14:textId="77777777" w:rsidTr="004C09FB">
        <w:trPr>
          <w:trHeight w:val="1646"/>
        </w:trPr>
        <w:tc>
          <w:tcPr>
            <w:tcW w:w="9322" w:type="dxa"/>
            <w:tcBorders>
              <w:top w:val="single" w:sz="4" w:space="0" w:color="auto"/>
              <w:left w:val="single" w:sz="4" w:space="0" w:color="auto"/>
              <w:bottom w:val="single" w:sz="4" w:space="0" w:color="auto"/>
              <w:right w:val="single" w:sz="4" w:space="0" w:color="auto"/>
            </w:tcBorders>
          </w:tcPr>
          <w:p w14:paraId="39E3E3A5" w14:textId="77777777" w:rsidR="005B15FE" w:rsidRPr="0059785F" w:rsidRDefault="005B15FE" w:rsidP="004C09FB">
            <w:pPr>
              <w:spacing w:line="300" w:lineRule="exact"/>
              <w:jc w:val="both"/>
              <w:rPr>
                <w:rFonts w:asciiTheme="minorHAnsi" w:hAnsiTheme="minorHAnsi" w:cs="Arial"/>
                <w:sz w:val="22"/>
                <w:szCs w:val="22"/>
              </w:rPr>
            </w:pPr>
          </w:p>
        </w:tc>
      </w:tr>
    </w:tbl>
    <w:p w14:paraId="1B8927EF" w14:textId="77777777" w:rsidR="005B15FE" w:rsidRPr="0059785F" w:rsidRDefault="005B15FE" w:rsidP="005B15FE">
      <w:pPr>
        <w:spacing w:after="60" w:line="300" w:lineRule="exact"/>
        <w:rPr>
          <w:rFonts w:asciiTheme="minorHAnsi" w:hAnsiTheme="minorHAnsi" w:cs="Arial"/>
          <w:sz w:val="22"/>
          <w:szCs w:val="22"/>
        </w:rPr>
      </w:pPr>
    </w:p>
    <w:p w14:paraId="77CDBC2F" w14:textId="77777777" w:rsidR="005B15FE" w:rsidRPr="0059785F" w:rsidRDefault="005B15FE" w:rsidP="005B15FE">
      <w:pPr>
        <w:spacing w:after="60" w:line="300" w:lineRule="exact"/>
        <w:rPr>
          <w:rFonts w:asciiTheme="minorHAnsi" w:hAnsiTheme="minorHAnsi" w:cs="Arial"/>
          <w:sz w:val="22"/>
          <w:szCs w:val="22"/>
        </w:rPr>
      </w:pPr>
    </w:p>
    <w:p w14:paraId="2AB95867" w14:textId="77777777" w:rsidR="005B15FE" w:rsidRPr="0059785F" w:rsidRDefault="005B15FE" w:rsidP="005B15FE">
      <w:pPr>
        <w:numPr>
          <w:ilvl w:val="0"/>
          <w:numId w:val="1"/>
        </w:numPr>
        <w:spacing w:after="60" w:line="300" w:lineRule="exact"/>
        <w:ind w:left="357" w:hanging="357"/>
        <w:rPr>
          <w:rFonts w:asciiTheme="minorHAnsi" w:hAnsiTheme="minorHAnsi" w:cs="Arial"/>
          <w:sz w:val="22"/>
          <w:szCs w:val="22"/>
        </w:rPr>
      </w:pPr>
      <w:r w:rsidRPr="0059785F">
        <w:rPr>
          <w:rFonts w:asciiTheme="minorHAnsi" w:hAnsiTheme="minorHAnsi" w:cs="Arial"/>
          <w:sz w:val="22"/>
          <w:szCs w:val="22"/>
        </w:rPr>
        <w:t>Please list any scientific, clinical or professional prizes and awards you have received.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tblGrid>
      <w:tr w:rsidR="005B15FE" w:rsidRPr="0059785F" w14:paraId="21BD0650" w14:textId="77777777" w:rsidTr="004C09FB">
        <w:trPr>
          <w:trHeight w:val="600"/>
        </w:trPr>
        <w:tc>
          <w:tcPr>
            <w:tcW w:w="9279" w:type="dxa"/>
            <w:tcBorders>
              <w:top w:val="single" w:sz="4" w:space="0" w:color="auto"/>
              <w:left w:val="single" w:sz="4" w:space="0" w:color="auto"/>
              <w:bottom w:val="single" w:sz="4" w:space="0" w:color="auto"/>
              <w:right w:val="single" w:sz="4" w:space="0" w:color="auto"/>
            </w:tcBorders>
          </w:tcPr>
          <w:p w14:paraId="23812EAD" w14:textId="77777777" w:rsidR="005B15FE" w:rsidRPr="0059785F" w:rsidRDefault="005B15FE" w:rsidP="004C09FB">
            <w:pPr>
              <w:spacing w:line="300" w:lineRule="exact"/>
              <w:rPr>
                <w:rFonts w:asciiTheme="minorHAnsi" w:hAnsiTheme="minorHAnsi" w:cs="Arial"/>
                <w:sz w:val="22"/>
                <w:szCs w:val="22"/>
              </w:rPr>
            </w:pPr>
          </w:p>
          <w:p w14:paraId="2DE872B9" w14:textId="77777777" w:rsidR="005B15FE" w:rsidRPr="0059785F" w:rsidRDefault="005B15FE" w:rsidP="004C09FB">
            <w:pPr>
              <w:spacing w:line="300" w:lineRule="exact"/>
              <w:rPr>
                <w:rFonts w:asciiTheme="minorHAnsi" w:hAnsiTheme="minorHAnsi" w:cs="Arial"/>
                <w:sz w:val="22"/>
                <w:szCs w:val="22"/>
              </w:rPr>
            </w:pPr>
          </w:p>
          <w:p w14:paraId="4985EECF" w14:textId="77777777" w:rsidR="005B15FE" w:rsidRPr="0059785F" w:rsidRDefault="005B15FE" w:rsidP="004C09FB">
            <w:pPr>
              <w:spacing w:line="300" w:lineRule="exact"/>
              <w:rPr>
                <w:rFonts w:asciiTheme="minorHAnsi" w:hAnsiTheme="minorHAnsi" w:cs="Arial"/>
                <w:sz w:val="22"/>
                <w:szCs w:val="22"/>
              </w:rPr>
            </w:pPr>
          </w:p>
          <w:p w14:paraId="32275F9B" w14:textId="77777777" w:rsidR="005B15FE" w:rsidRPr="0059785F" w:rsidRDefault="005B15FE" w:rsidP="004C09FB">
            <w:pPr>
              <w:spacing w:line="300" w:lineRule="exact"/>
              <w:rPr>
                <w:rFonts w:asciiTheme="minorHAnsi" w:hAnsiTheme="minorHAnsi" w:cs="Arial"/>
                <w:sz w:val="22"/>
                <w:szCs w:val="22"/>
              </w:rPr>
            </w:pPr>
          </w:p>
          <w:p w14:paraId="2B8B8012" w14:textId="77777777" w:rsidR="005B15FE" w:rsidRPr="0059785F" w:rsidRDefault="005B15FE" w:rsidP="004C09FB">
            <w:pPr>
              <w:spacing w:line="300" w:lineRule="exact"/>
              <w:rPr>
                <w:rFonts w:asciiTheme="minorHAnsi" w:hAnsiTheme="minorHAnsi" w:cs="Arial"/>
                <w:sz w:val="22"/>
                <w:szCs w:val="22"/>
              </w:rPr>
            </w:pPr>
          </w:p>
        </w:tc>
      </w:tr>
    </w:tbl>
    <w:p w14:paraId="6BA7E162" w14:textId="77777777" w:rsidR="005B15FE" w:rsidRPr="0059785F" w:rsidRDefault="005B15FE" w:rsidP="005B15FE">
      <w:pPr>
        <w:pStyle w:val="ListParagraph"/>
        <w:spacing w:line="300" w:lineRule="exact"/>
        <w:ind w:left="360"/>
        <w:rPr>
          <w:rFonts w:asciiTheme="minorHAnsi" w:hAnsiTheme="minorHAnsi" w:cs="Arial"/>
          <w:sz w:val="20"/>
          <w:szCs w:val="20"/>
        </w:rPr>
      </w:pPr>
    </w:p>
    <w:p w14:paraId="227E60E4" w14:textId="77777777" w:rsidR="005B15FE" w:rsidRPr="0059785F" w:rsidRDefault="005B15FE" w:rsidP="005B15FE">
      <w:pPr>
        <w:spacing w:after="60" w:line="300" w:lineRule="exact"/>
        <w:ind w:left="357"/>
        <w:rPr>
          <w:rFonts w:asciiTheme="minorHAnsi" w:hAnsiTheme="minorHAnsi" w:cs="Arial"/>
          <w:sz w:val="20"/>
          <w:szCs w:val="20"/>
        </w:rPr>
      </w:pPr>
    </w:p>
    <w:p w14:paraId="6557E112" w14:textId="29E4700D" w:rsidR="005B15FE" w:rsidRPr="0059785F" w:rsidRDefault="005B15FE" w:rsidP="005B15FE">
      <w:pPr>
        <w:numPr>
          <w:ilvl w:val="0"/>
          <w:numId w:val="1"/>
        </w:numPr>
        <w:spacing w:after="60" w:line="300" w:lineRule="exact"/>
        <w:ind w:left="357" w:hanging="357"/>
        <w:rPr>
          <w:rFonts w:asciiTheme="minorHAnsi" w:hAnsiTheme="minorHAnsi" w:cs="Arial"/>
          <w:sz w:val="22"/>
          <w:szCs w:val="22"/>
        </w:rPr>
      </w:pPr>
      <w:r w:rsidRPr="0059785F">
        <w:rPr>
          <w:rFonts w:asciiTheme="minorHAnsi" w:hAnsiTheme="minorHAnsi" w:cs="Arial"/>
          <w:sz w:val="22"/>
          <w:szCs w:val="22"/>
        </w:rPr>
        <w:t xml:space="preserve">Please list </w:t>
      </w:r>
      <w:r w:rsidR="005C65FB" w:rsidRPr="0059785F">
        <w:rPr>
          <w:rFonts w:asciiTheme="minorHAnsi" w:hAnsiTheme="minorHAnsi" w:cs="Arial"/>
          <w:sz w:val="22"/>
          <w:szCs w:val="22"/>
        </w:rPr>
        <w:t>up to 10</w:t>
      </w:r>
      <w:r w:rsidRPr="0059785F">
        <w:rPr>
          <w:rFonts w:asciiTheme="minorHAnsi" w:hAnsiTheme="minorHAnsi" w:cs="Arial"/>
          <w:sz w:val="22"/>
          <w:szCs w:val="22"/>
        </w:rPr>
        <w:t xml:space="preserve"> contributions to any other CPD activities for the profession not mentioned above, e.g. electronic publishing, distance learning packages</w:t>
      </w:r>
      <w:r w:rsidR="005C65FB" w:rsidRPr="0059785F">
        <w:rPr>
          <w:rFonts w:asciiTheme="minorHAnsi" w:hAnsiTheme="minorHAnsi" w:cs="Arial"/>
          <w:sz w:val="22"/>
          <w:szCs w:val="22"/>
        </w:rPr>
        <w:t xml:space="preserve"> and desc</w:t>
      </w:r>
      <w:r w:rsidR="00F60B4A" w:rsidRPr="0059785F">
        <w:rPr>
          <w:rFonts w:asciiTheme="minorHAnsi" w:hAnsiTheme="minorHAnsi" w:cs="Arial"/>
          <w:sz w:val="22"/>
          <w:szCs w:val="22"/>
        </w:rPr>
        <w:t>ribe the impact of these contributions</w:t>
      </w:r>
      <w:r w:rsidR="00D6518C" w:rsidRPr="0059785F">
        <w:rPr>
          <w:rFonts w:asciiTheme="minorHAnsi" w:hAnsiTheme="minorHAnsi" w:cs="Arial"/>
          <w:sz w:val="22"/>
          <w:szCs w:val="22"/>
        </w:rPr>
        <w:t xml:space="preserve"> in 1-2 sentences</w:t>
      </w:r>
      <w:r w:rsidR="00F60B4A" w:rsidRPr="0059785F">
        <w:rPr>
          <w:rFonts w:asciiTheme="minorHAnsi" w:hAnsiTheme="minorHAnsi" w:cs="Arial"/>
          <w:sz w:val="22"/>
          <w:szCs w:val="22"/>
        </w:rPr>
        <w:t>.</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5"/>
      </w:tblGrid>
      <w:tr w:rsidR="005B15FE" w:rsidRPr="0059785F" w14:paraId="6ED14976" w14:textId="77777777" w:rsidTr="004C09FB">
        <w:trPr>
          <w:trHeight w:val="1404"/>
        </w:trPr>
        <w:tc>
          <w:tcPr>
            <w:tcW w:w="9295" w:type="dxa"/>
            <w:tcBorders>
              <w:top w:val="single" w:sz="4" w:space="0" w:color="auto"/>
              <w:left w:val="single" w:sz="4" w:space="0" w:color="auto"/>
              <w:bottom w:val="single" w:sz="4" w:space="0" w:color="auto"/>
              <w:right w:val="single" w:sz="4" w:space="0" w:color="auto"/>
            </w:tcBorders>
          </w:tcPr>
          <w:p w14:paraId="77624BFF" w14:textId="77777777" w:rsidR="005B15FE" w:rsidRPr="0059785F" w:rsidRDefault="005B15FE" w:rsidP="004C09FB">
            <w:pPr>
              <w:spacing w:line="300" w:lineRule="exact"/>
              <w:rPr>
                <w:rFonts w:asciiTheme="minorHAnsi" w:hAnsiTheme="minorHAnsi" w:cs="Arial"/>
                <w:sz w:val="22"/>
                <w:szCs w:val="22"/>
              </w:rPr>
            </w:pPr>
          </w:p>
          <w:p w14:paraId="110A7B63" w14:textId="77777777" w:rsidR="005B15FE" w:rsidRPr="0059785F" w:rsidRDefault="005B15FE" w:rsidP="004C09FB">
            <w:pPr>
              <w:spacing w:line="300" w:lineRule="exact"/>
              <w:rPr>
                <w:rFonts w:asciiTheme="minorHAnsi" w:hAnsiTheme="minorHAnsi" w:cs="Arial"/>
                <w:sz w:val="22"/>
                <w:szCs w:val="22"/>
              </w:rPr>
            </w:pPr>
          </w:p>
          <w:p w14:paraId="5A2C4148" w14:textId="77777777" w:rsidR="005B15FE" w:rsidRPr="0059785F" w:rsidRDefault="005B15FE" w:rsidP="004C09FB">
            <w:pPr>
              <w:spacing w:line="300" w:lineRule="exact"/>
              <w:rPr>
                <w:rFonts w:asciiTheme="minorHAnsi" w:hAnsiTheme="minorHAnsi" w:cs="Arial"/>
                <w:sz w:val="22"/>
                <w:szCs w:val="22"/>
              </w:rPr>
            </w:pPr>
          </w:p>
        </w:tc>
      </w:tr>
    </w:tbl>
    <w:p w14:paraId="6DFC19B1" w14:textId="77777777" w:rsidR="005B15FE" w:rsidRPr="0059785F" w:rsidRDefault="005B15FE" w:rsidP="005B15FE">
      <w:pPr>
        <w:spacing w:line="300" w:lineRule="exact"/>
        <w:rPr>
          <w:rFonts w:asciiTheme="minorHAnsi" w:hAnsiTheme="minorHAnsi" w:cs="Arial"/>
          <w:sz w:val="22"/>
          <w:szCs w:val="22"/>
        </w:rPr>
      </w:pPr>
    </w:p>
    <w:p w14:paraId="7B7295CE" w14:textId="77777777" w:rsidR="005B15FE" w:rsidRPr="0059785F" w:rsidRDefault="005B15FE" w:rsidP="005B15FE">
      <w:pPr>
        <w:spacing w:line="300" w:lineRule="exact"/>
        <w:rPr>
          <w:rFonts w:asciiTheme="minorHAnsi" w:hAnsiTheme="minorHAnsi" w:cs="Arial"/>
          <w:sz w:val="22"/>
          <w:szCs w:val="22"/>
        </w:rPr>
      </w:pPr>
    </w:p>
    <w:p w14:paraId="75E9FF70"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p>
    <w:p w14:paraId="2CF9526A"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r w:rsidRPr="0059785F">
        <w:rPr>
          <w:rFonts w:asciiTheme="minorHAnsi" w:hAnsiTheme="minorHAnsi" w:cs="Arial"/>
          <w:b/>
          <w:color w:val="808080" w:themeColor="background1" w:themeShade="80"/>
          <w:sz w:val="22"/>
          <w:szCs w:val="22"/>
        </w:rPr>
        <w:lastRenderedPageBreak/>
        <w:t xml:space="preserve">Part D – Professional interests </w:t>
      </w:r>
    </w:p>
    <w:p w14:paraId="73DB878B"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p>
    <w:p w14:paraId="47EBD3EF" w14:textId="42C8C9F4" w:rsidR="005B15FE" w:rsidRPr="0059785F" w:rsidRDefault="005B15FE" w:rsidP="005B15FE">
      <w:pPr>
        <w:pStyle w:val="ListParagraph"/>
        <w:numPr>
          <w:ilvl w:val="0"/>
          <w:numId w:val="1"/>
        </w:numPr>
        <w:spacing w:after="60" w:line="300" w:lineRule="exact"/>
        <w:rPr>
          <w:rFonts w:asciiTheme="minorHAnsi" w:hAnsiTheme="minorHAnsi" w:cs="Arial"/>
          <w:sz w:val="22"/>
          <w:szCs w:val="22"/>
        </w:rPr>
      </w:pPr>
      <w:r w:rsidRPr="0059785F">
        <w:rPr>
          <w:rFonts w:asciiTheme="minorHAnsi" w:hAnsiTheme="minorHAnsi" w:cs="Arial"/>
          <w:sz w:val="22"/>
          <w:szCs w:val="22"/>
        </w:rPr>
        <w:t xml:space="preserve">List your </w:t>
      </w:r>
      <w:r w:rsidRPr="0059785F">
        <w:rPr>
          <w:rFonts w:asciiTheme="minorHAnsi" w:hAnsiTheme="minorHAnsi" w:cs="Arial"/>
          <w:b/>
          <w:sz w:val="22"/>
          <w:szCs w:val="22"/>
        </w:rPr>
        <w:t>current</w:t>
      </w:r>
      <w:r w:rsidRPr="0059785F">
        <w:rPr>
          <w:rFonts w:asciiTheme="minorHAnsi" w:hAnsiTheme="minorHAnsi" w:cs="Arial"/>
          <w:i/>
          <w:sz w:val="22"/>
          <w:szCs w:val="22"/>
        </w:rPr>
        <w:t xml:space="preserve"> </w:t>
      </w:r>
      <w:r w:rsidRPr="0059785F">
        <w:rPr>
          <w:rFonts w:asciiTheme="minorHAnsi" w:hAnsiTheme="minorHAnsi" w:cs="Arial"/>
          <w:sz w:val="22"/>
          <w:szCs w:val="22"/>
        </w:rPr>
        <w:t>membership of colleges, societies, scientific panels, grant giving bodies and/or other relevant official bodies and indicate how you have contributed to the advancement of clinical practice</w:t>
      </w:r>
      <w:r w:rsidR="00953A1D" w:rsidRPr="0059785F">
        <w:rPr>
          <w:rFonts w:asciiTheme="minorHAnsi" w:hAnsiTheme="minorHAnsi" w:cs="Arial"/>
          <w:sz w:val="22"/>
          <w:szCs w:val="22"/>
        </w:rPr>
        <w:t xml:space="preserve"> and the profession</w:t>
      </w:r>
      <w:r w:rsidRPr="0059785F">
        <w:rPr>
          <w:rFonts w:asciiTheme="minorHAnsi" w:hAnsiTheme="minorHAnsi" w:cs="Arial"/>
          <w:sz w:val="22"/>
          <w:szCs w:val="22"/>
        </w:rPr>
        <w:t xml:space="preserve"> through these connections (e.g. appointments/committee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5B15FE" w:rsidRPr="0059785F" w14:paraId="7C5E3778" w14:textId="77777777" w:rsidTr="004C09FB">
        <w:tc>
          <w:tcPr>
            <w:tcW w:w="9281" w:type="dxa"/>
            <w:tcBorders>
              <w:top w:val="single" w:sz="4" w:space="0" w:color="auto"/>
              <w:left w:val="single" w:sz="4" w:space="0" w:color="auto"/>
              <w:bottom w:val="single" w:sz="4" w:space="0" w:color="auto"/>
              <w:right w:val="single" w:sz="4" w:space="0" w:color="auto"/>
            </w:tcBorders>
          </w:tcPr>
          <w:p w14:paraId="3D2E5C27" w14:textId="77777777" w:rsidR="005B15FE" w:rsidRPr="0059785F" w:rsidRDefault="005B15FE" w:rsidP="004C09FB">
            <w:pPr>
              <w:spacing w:line="300" w:lineRule="exact"/>
              <w:rPr>
                <w:rFonts w:asciiTheme="minorHAnsi" w:hAnsiTheme="minorHAnsi" w:cs="Arial"/>
                <w:color w:val="0000FF"/>
                <w:sz w:val="22"/>
                <w:szCs w:val="22"/>
              </w:rPr>
            </w:pPr>
          </w:p>
          <w:p w14:paraId="36922653" w14:textId="77777777" w:rsidR="005B15FE" w:rsidRPr="0059785F" w:rsidRDefault="005B15FE" w:rsidP="004C09FB">
            <w:pPr>
              <w:spacing w:line="300" w:lineRule="exact"/>
              <w:rPr>
                <w:rFonts w:asciiTheme="minorHAnsi" w:hAnsiTheme="minorHAnsi" w:cs="Arial"/>
                <w:color w:val="0000FF"/>
                <w:sz w:val="22"/>
                <w:szCs w:val="22"/>
              </w:rPr>
            </w:pPr>
          </w:p>
          <w:p w14:paraId="1FD5160C" w14:textId="77777777" w:rsidR="005B15FE" w:rsidRPr="0059785F" w:rsidRDefault="005B15FE" w:rsidP="004C09FB">
            <w:pPr>
              <w:spacing w:line="300" w:lineRule="exact"/>
              <w:rPr>
                <w:rFonts w:asciiTheme="minorHAnsi" w:hAnsiTheme="minorHAnsi" w:cs="Arial"/>
                <w:color w:val="0000FF"/>
                <w:sz w:val="22"/>
                <w:szCs w:val="22"/>
              </w:rPr>
            </w:pPr>
          </w:p>
          <w:p w14:paraId="4CBB804F" w14:textId="77777777" w:rsidR="005B15FE" w:rsidRPr="0059785F" w:rsidRDefault="005B15FE" w:rsidP="004C09FB">
            <w:pPr>
              <w:spacing w:line="300" w:lineRule="exact"/>
              <w:rPr>
                <w:rFonts w:asciiTheme="minorHAnsi" w:hAnsiTheme="minorHAnsi" w:cs="Arial"/>
                <w:color w:val="0000FF"/>
                <w:sz w:val="22"/>
                <w:szCs w:val="22"/>
              </w:rPr>
            </w:pPr>
          </w:p>
          <w:p w14:paraId="50362825" w14:textId="77777777" w:rsidR="005B15FE" w:rsidRPr="0059785F" w:rsidRDefault="005B15FE" w:rsidP="004C09FB">
            <w:pPr>
              <w:spacing w:line="300" w:lineRule="exact"/>
              <w:rPr>
                <w:rFonts w:asciiTheme="minorHAnsi" w:hAnsiTheme="minorHAnsi" w:cs="Arial"/>
                <w:color w:val="0000FF"/>
                <w:sz w:val="22"/>
                <w:szCs w:val="22"/>
              </w:rPr>
            </w:pPr>
          </w:p>
          <w:p w14:paraId="48AEFE4A" w14:textId="77777777" w:rsidR="005B15FE" w:rsidRPr="0059785F" w:rsidRDefault="005B15FE" w:rsidP="004C09FB">
            <w:pPr>
              <w:spacing w:line="300" w:lineRule="exact"/>
              <w:rPr>
                <w:rFonts w:asciiTheme="minorHAnsi" w:hAnsiTheme="minorHAnsi" w:cs="Arial"/>
                <w:color w:val="0000FF"/>
                <w:sz w:val="22"/>
                <w:szCs w:val="22"/>
              </w:rPr>
            </w:pPr>
          </w:p>
        </w:tc>
      </w:tr>
    </w:tbl>
    <w:p w14:paraId="066931DC" w14:textId="3D464769" w:rsidR="005B15FE" w:rsidRPr="0059785F" w:rsidRDefault="005B15FE" w:rsidP="00F60B4A">
      <w:pPr>
        <w:pStyle w:val="BodyTextIndent3"/>
        <w:spacing w:after="60" w:line="300" w:lineRule="exact"/>
        <w:ind w:left="0"/>
        <w:rPr>
          <w:rFonts w:asciiTheme="minorHAnsi" w:hAnsiTheme="minorHAnsi" w:cs="Arial"/>
          <w:sz w:val="20"/>
          <w:szCs w:val="20"/>
        </w:rPr>
      </w:pPr>
    </w:p>
    <w:p w14:paraId="0CAA82D1" w14:textId="77777777" w:rsidR="005B15FE" w:rsidRPr="0059785F" w:rsidRDefault="005B15FE" w:rsidP="005B15FE">
      <w:pPr>
        <w:spacing w:line="300" w:lineRule="exact"/>
        <w:rPr>
          <w:rFonts w:asciiTheme="minorHAnsi" w:hAnsiTheme="minorHAnsi" w:cs="Arial"/>
          <w:b/>
          <w:color w:val="808080" w:themeColor="background1" w:themeShade="80"/>
          <w:sz w:val="20"/>
          <w:szCs w:val="20"/>
        </w:rPr>
      </w:pPr>
    </w:p>
    <w:p w14:paraId="046940C1"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p>
    <w:p w14:paraId="54E5E1C3" w14:textId="77777777" w:rsidR="005B15FE" w:rsidRPr="0059785F" w:rsidRDefault="005B15FE" w:rsidP="005B15FE">
      <w:pPr>
        <w:spacing w:line="300" w:lineRule="exact"/>
        <w:rPr>
          <w:rFonts w:asciiTheme="minorHAnsi" w:hAnsiTheme="minorHAnsi" w:cs="Arial"/>
          <w:b/>
          <w:color w:val="808080" w:themeColor="background1" w:themeShade="80"/>
          <w:sz w:val="22"/>
          <w:szCs w:val="22"/>
        </w:rPr>
      </w:pPr>
      <w:r w:rsidRPr="0059785F">
        <w:rPr>
          <w:rFonts w:asciiTheme="minorHAnsi" w:hAnsiTheme="minorHAnsi" w:cs="Arial"/>
          <w:b/>
          <w:color w:val="808080" w:themeColor="background1" w:themeShade="80"/>
          <w:sz w:val="22"/>
          <w:szCs w:val="22"/>
        </w:rPr>
        <w:t>Part E – Personal statement</w:t>
      </w:r>
    </w:p>
    <w:p w14:paraId="1212D1C8" w14:textId="77777777" w:rsidR="005B15FE" w:rsidRPr="0059785F" w:rsidRDefault="005B15FE" w:rsidP="005B15FE">
      <w:pPr>
        <w:spacing w:line="300" w:lineRule="exact"/>
        <w:rPr>
          <w:rFonts w:asciiTheme="minorHAnsi" w:hAnsiTheme="minorHAnsi" w:cs="Arial"/>
          <w:sz w:val="22"/>
          <w:szCs w:val="22"/>
        </w:rPr>
      </w:pPr>
    </w:p>
    <w:p w14:paraId="77069442" w14:textId="77777777" w:rsidR="005B15FE" w:rsidRPr="0059785F" w:rsidRDefault="005B15FE" w:rsidP="005B15FE">
      <w:pPr>
        <w:pStyle w:val="ListParagraph"/>
        <w:numPr>
          <w:ilvl w:val="0"/>
          <w:numId w:val="1"/>
        </w:numPr>
        <w:spacing w:line="300" w:lineRule="exact"/>
        <w:contextualSpacing w:val="0"/>
        <w:rPr>
          <w:rFonts w:asciiTheme="minorHAnsi" w:hAnsiTheme="minorHAnsi" w:cs="Arial"/>
          <w:sz w:val="22"/>
          <w:szCs w:val="22"/>
        </w:rPr>
      </w:pPr>
      <w:r w:rsidRPr="0059785F">
        <w:rPr>
          <w:rFonts w:asciiTheme="minorHAnsi" w:hAnsiTheme="minorHAnsi" w:cs="Arial"/>
          <w:sz w:val="22"/>
          <w:szCs w:val="22"/>
        </w:rPr>
        <w:t>Please provide a short personal statement explaining why you are applying, what being a Fellow would mean to you, and how you feel you can help the Fellowship advance the profession for the benefit of our patients and society. (up to 500 words)</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5B15FE" w:rsidRPr="0059785F" w14:paraId="63279619" w14:textId="77777777" w:rsidTr="004C09FB">
        <w:trPr>
          <w:trHeight w:val="2712"/>
        </w:trPr>
        <w:tc>
          <w:tcPr>
            <w:tcW w:w="9281" w:type="dxa"/>
            <w:tcBorders>
              <w:top w:val="single" w:sz="4" w:space="0" w:color="auto"/>
              <w:left w:val="single" w:sz="4" w:space="0" w:color="auto"/>
              <w:bottom w:val="single" w:sz="4" w:space="0" w:color="auto"/>
              <w:right w:val="single" w:sz="4" w:space="0" w:color="auto"/>
            </w:tcBorders>
          </w:tcPr>
          <w:p w14:paraId="5272A76E" w14:textId="77777777" w:rsidR="005B15FE" w:rsidRPr="0059785F" w:rsidRDefault="005B15FE" w:rsidP="004C09FB">
            <w:pPr>
              <w:spacing w:line="300" w:lineRule="exact"/>
              <w:jc w:val="both"/>
              <w:rPr>
                <w:rFonts w:asciiTheme="minorHAnsi" w:hAnsiTheme="minorHAnsi" w:cs="Arial"/>
                <w:color w:val="0000FF"/>
                <w:sz w:val="22"/>
                <w:szCs w:val="22"/>
              </w:rPr>
            </w:pPr>
          </w:p>
          <w:p w14:paraId="138DFFC1" w14:textId="77777777" w:rsidR="005B15FE" w:rsidRPr="0059785F" w:rsidRDefault="005B15FE" w:rsidP="004C09FB">
            <w:pPr>
              <w:spacing w:line="300" w:lineRule="exact"/>
              <w:jc w:val="both"/>
              <w:rPr>
                <w:rFonts w:asciiTheme="minorHAnsi" w:hAnsiTheme="minorHAnsi" w:cs="Arial"/>
                <w:color w:val="0000FF"/>
                <w:sz w:val="22"/>
                <w:szCs w:val="22"/>
              </w:rPr>
            </w:pPr>
          </w:p>
          <w:p w14:paraId="49994BF4" w14:textId="77777777" w:rsidR="005B15FE" w:rsidRPr="0059785F" w:rsidRDefault="005B15FE" w:rsidP="004C09FB">
            <w:pPr>
              <w:spacing w:line="300" w:lineRule="exact"/>
              <w:jc w:val="both"/>
              <w:rPr>
                <w:rFonts w:asciiTheme="minorHAnsi" w:hAnsiTheme="minorHAnsi" w:cs="Arial"/>
                <w:color w:val="0000FF"/>
                <w:sz w:val="22"/>
                <w:szCs w:val="22"/>
              </w:rPr>
            </w:pPr>
          </w:p>
          <w:p w14:paraId="1903BC5D" w14:textId="77777777" w:rsidR="005B15FE" w:rsidRPr="0059785F" w:rsidRDefault="005B15FE" w:rsidP="004C09FB">
            <w:pPr>
              <w:spacing w:line="300" w:lineRule="exact"/>
              <w:jc w:val="both"/>
              <w:rPr>
                <w:rFonts w:asciiTheme="minorHAnsi" w:hAnsiTheme="minorHAnsi" w:cs="Arial"/>
                <w:color w:val="0000FF"/>
                <w:sz w:val="22"/>
                <w:szCs w:val="22"/>
              </w:rPr>
            </w:pPr>
          </w:p>
          <w:p w14:paraId="3F5E04C4" w14:textId="77777777" w:rsidR="005B15FE" w:rsidRPr="0059785F" w:rsidRDefault="005B15FE" w:rsidP="004C09FB">
            <w:pPr>
              <w:spacing w:line="300" w:lineRule="exact"/>
              <w:jc w:val="both"/>
              <w:rPr>
                <w:rFonts w:asciiTheme="minorHAnsi" w:hAnsiTheme="minorHAnsi" w:cs="Arial"/>
                <w:color w:val="0000FF"/>
                <w:sz w:val="22"/>
                <w:szCs w:val="22"/>
              </w:rPr>
            </w:pPr>
          </w:p>
          <w:p w14:paraId="14E9A9E6" w14:textId="77777777" w:rsidR="005B15FE" w:rsidRPr="0059785F" w:rsidRDefault="005B15FE" w:rsidP="004C09FB">
            <w:pPr>
              <w:spacing w:line="300" w:lineRule="exact"/>
              <w:jc w:val="both"/>
              <w:rPr>
                <w:rFonts w:asciiTheme="minorHAnsi" w:hAnsiTheme="minorHAnsi" w:cs="Arial"/>
                <w:color w:val="0000FF"/>
                <w:sz w:val="22"/>
                <w:szCs w:val="22"/>
              </w:rPr>
            </w:pPr>
          </w:p>
        </w:tc>
      </w:tr>
    </w:tbl>
    <w:p w14:paraId="00B62A1B" w14:textId="77777777" w:rsidR="005B15FE" w:rsidRPr="0059785F" w:rsidRDefault="005B15FE" w:rsidP="005B15FE">
      <w:pPr>
        <w:pStyle w:val="Body"/>
        <w:rPr>
          <w:rFonts w:asciiTheme="minorHAnsi" w:hAnsiTheme="minorHAnsi" w:cs="Arial"/>
          <w:b/>
          <w:szCs w:val="22"/>
        </w:rPr>
      </w:pPr>
    </w:p>
    <w:p w14:paraId="677A0C4C" w14:textId="77777777" w:rsidR="005B15FE" w:rsidRPr="0059785F" w:rsidRDefault="005B15FE" w:rsidP="005B15FE">
      <w:pPr>
        <w:pStyle w:val="Body"/>
        <w:rPr>
          <w:rFonts w:asciiTheme="minorHAnsi" w:hAnsiTheme="minorHAnsi" w:cs="Arial"/>
          <w:szCs w:val="22"/>
        </w:rPr>
      </w:pPr>
    </w:p>
    <w:p w14:paraId="5036AC2E" w14:textId="77777777" w:rsidR="005B15FE" w:rsidRPr="0059785F" w:rsidRDefault="005B15FE" w:rsidP="005B15FE">
      <w:pPr>
        <w:spacing w:after="200"/>
        <w:rPr>
          <w:rFonts w:asciiTheme="minorHAnsi" w:hAnsiTheme="minorHAnsi" w:cs="Arial"/>
          <w:b/>
          <w:color w:val="808080" w:themeColor="background1" w:themeShade="80"/>
          <w:sz w:val="22"/>
          <w:szCs w:val="22"/>
        </w:rPr>
      </w:pPr>
      <w:r w:rsidRPr="0059785F">
        <w:rPr>
          <w:rFonts w:asciiTheme="minorHAnsi" w:hAnsiTheme="minorHAnsi" w:cs="Arial"/>
          <w:b/>
          <w:color w:val="808080" w:themeColor="background1" w:themeShade="80"/>
          <w:sz w:val="22"/>
          <w:szCs w:val="22"/>
        </w:rPr>
        <w:t>Declaration</w:t>
      </w:r>
    </w:p>
    <w:p w14:paraId="5C784D95" w14:textId="77777777" w:rsidR="005B15FE" w:rsidRPr="0059785F" w:rsidRDefault="005B15FE" w:rsidP="005B15FE">
      <w:pPr>
        <w:spacing w:after="200"/>
        <w:rPr>
          <w:rFonts w:asciiTheme="minorHAnsi" w:hAnsiTheme="minorHAnsi" w:cs="Arial"/>
          <w:b/>
          <w:color w:val="007DB1"/>
          <w:sz w:val="22"/>
          <w:szCs w:val="22"/>
        </w:rPr>
      </w:pPr>
      <w:r w:rsidRPr="0059785F">
        <w:rPr>
          <w:rFonts w:asciiTheme="minorHAnsi" w:hAnsiTheme="minorHAnsi" w:cs="Arial"/>
          <w:sz w:val="20"/>
          <w:szCs w:val="20"/>
        </w:rPr>
        <w:br/>
      </w:r>
      <w:r w:rsidRPr="0059785F">
        <w:rPr>
          <w:rFonts w:asciiTheme="minorHAnsi" w:hAnsiTheme="minorHAnsi" w:cs="Arial"/>
          <w:sz w:val="22"/>
          <w:szCs w:val="22"/>
        </w:rPr>
        <w:t>I DECLARE that the information provided in this application is true and complete.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596"/>
      </w:tblGrid>
      <w:tr w:rsidR="005B15FE" w:rsidRPr="0059785F" w14:paraId="61C08689" w14:textId="77777777" w:rsidTr="00B133EF">
        <w:tc>
          <w:tcPr>
            <w:tcW w:w="2689" w:type="dxa"/>
            <w:tcBorders>
              <w:top w:val="single" w:sz="4" w:space="0" w:color="auto"/>
              <w:left w:val="single" w:sz="4" w:space="0" w:color="auto"/>
              <w:bottom w:val="single" w:sz="4" w:space="0" w:color="auto"/>
              <w:right w:val="single" w:sz="4" w:space="0" w:color="auto"/>
            </w:tcBorders>
          </w:tcPr>
          <w:p w14:paraId="0E45240D" w14:textId="77777777" w:rsidR="005B15FE" w:rsidRPr="0059785F" w:rsidRDefault="005B15FE" w:rsidP="004C09FB">
            <w:pPr>
              <w:spacing w:line="300" w:lineRule="exact"/>
              <w:jc w:val="both"/>
              <w:rPr>
                <w:rFonts w:asciiTheme="minorHAnsi" w:hAnsiTheme="minorHAnsi" w:cs="Arial"/>
                <w:b/>
                <w:sz w:val="22"/>
                <w:szCs w:val="22"/>
              </w:rPr>
            </w:pPr>
            <w:r w:rsidRPr="0059785F">
              <w:rPr>
                <w:rFonts w:asciiTheme="minorHAnsi" w:hAnsiTheme="minorHAnsi" w:cs="Arial"/>
                <w:b/>
                <w:sz w:val="22"/>
                <w:szCs w:val="22"/>
              </w:rPr>
              <w:t>Signature:</w:t>
            </w:r>
          </w:p>
          <w:p w14:paraId="0D84AED0" w14:textId="77777777" w:rsidR="005B15FE" w:rsidRPr="0059785F" w:rsidRDefault="005B15FE" w:rsidP="004C09FB">
            <w:pPr>
              <w:spacing w:line="300" w:lineRule="exact"/>
              <w:jc w:val="both"/>
              <w:rPr>
                <w:rFonts w:asciiTheme="minorHAnsi" w:hAnsiTheme="minorHAnsi" w:cs="Arial"/>
                <w:b/>
                <w:sz w:val="22"/>
                <w:szCs w:val="22"/>
              </w:rPr>
            </w:pPr>
          </w:p>
        </w:tc>
        <w:tc>
          <w:tcPr>
            <w:tcW w:w="6596" w:type="dxa"/>
            <w:tcBorders>
              <w:top w:val="single" w:sz="4" w:space="0" w:color="auto"/>
              <w:left w:val="single" w:sz="4" w:space="0" w:color="auto"/>
              <w:bottom w:val="single" w:sz="4" w:space="0" w:color="auto"/>
              <w:right w:val="single" w:sz="4" w:space="0" w:color="auto"/>
            </w:tcBorders>
          </w:tcPr>
          <w:p w14:paraId="36331BDC" w14:textId="77777777" w:rsidR="005B15FE" w:rsidRPr="0059785F" w:rsidRDefault="005B15FE" w:rsidP="004C09FB">
            <w:pPr>
              <w:spacing w:line="300" w:lineRule="exact"/>
              <w:jc w:val="both"/>
              <w:rPr>
                <w:rFonts w:asciiTheme="minorHAnsi" w:hAnsiTheme="minorHAnsi" w:cs="Arial"/>
                <w:sz w:val="22"/>
                <w:szCs w:val="22"/>
              </w:rPr>
            </w:pPr>
          </w:p>
        </w:tc>
      </w:tr>
      <w:tr w:rsidR="005B15FE" w:rsidRPr="0059785F" w14:paraId="213F8FC0" w14:textId="77777777" w:rsidTr="00B133EF">
        <w:tc>
          <w:tcPr>
            <w:tcW w:w="2689" w:type="dxa"/>
            <w:tcBorders>
              <w:top w:val="single" w:sz="4" w:space="0" w:color="auto"/>
              <w:left w:val="single" w:sz="4" w:space="0" w:color="auto"/>
              <w:bottom w:val="single" w:sz="4" w:space="0" w:color="auto"/>
              <w:right w:val="single" w:sz="4" w:space="0" w:color="auto"/>
            </w:tcBorders>
          </w:tcPr>
          <w:p w14:paraId="31F617C7" w14:textId="31D838BA" w:rsidR="005B15FE" w:rsidRPr="0059785F" w:rsidRDefault="005B15FE" w:rsidP="004272F6">
            <w:pPr>
              <w:spacing w:line="300" w:lineRule="exact"/>
              <w:rPr>
                <w:rFonts w:asciiTheme="minorHAnsi" w:hAnsiTheme="minorHAnsi" w:cs="Arial"/>
                <w:b/>
                <w:sz w:val="22"/>
                <w:szCs w:val="22"/>
              </w:rPr>
            </w:pPr>
            <w:r w:rsidRPr="0059785F">
              <w:rPr>
                <w:rFonts w:asciiTheme="minorHAnsi" w:hAnsiTheme="minorHAnsi" w:cs="Arial"/>
                <w:b/>
                <w:sz w:val="22"/>
                <w:szCs w:val="22"/>
              </w:rPr>
              <w:t>Name: (in capital</w:t>
            </w:r>
            <w:r w:rsidR="00B133EF" w:rsidRPr="0059785F">
              <w:rPr>
                <w:rFonts w:asciiTheme="minorHAnsi" w:hAnsiTheme="minorHAnsi" w:cs="Arial"/>
                <w:b/>
                <w:sz w:val="22"/>
                <w:szCs w:val="22"/>
              </w:rPr>
              <w:t xml:space="preserve"> </w:t>
            </w:r>
            <w:r w:rsidRPr="0059785F">
              <w:rPr>
                <w:rFonts w:asciiTheme="minorHAnsi" w:hAnsiTheme="minorHAnsi" w:cs="Arial"/>
                <w:b/>
                <w:sz w:val="22"/>
                <w:szCs w:val="22"/>
              </w:rPr>
              <w:t>letters)</w:t>
            </w:r>
          </w:p>
          <w:p w14:paraId="48FAF73F" w14:textId="77777777" w:rsidR="005B15FE" w:rsidRPr="0059785F" w:rsidRDefault="005B15FE" w:rsidP="004272F6">
            <w:pPr>
              <w:spacing w:line="300" w:lineRule="exact"/>
              <w:rPr>
                <w:rFonts w:asciiTheme="minorHAnsi" w:hAnsiTheme="minorHAnsi" w:cs="Arial"/>
                <w:b/>
                <w:sz w:val="22"/>
                <w:szCs w:val="22"/>
              </w:rPr>
            </w:pPr>
          </w:p>
        </w:tc>
        <w:tc>
          <w:tcPr>
            <w:tcW w:w="6596" w:type="dxa"/>
            <w:tcBorders>
              <w:top w:val="single" w:sz="4" w:space="0" w:color="auto"/>
              <w:left w:val="single" w:sz="4" w:space="0" w:color="auto"/>
              <w:bottom w:val="single" w:sz="4" w:space="0" w:color="auto"/>
              <w:right w:val="single" w:sz="4" w:space="0" w:color="auto"/>
            </w:tcBorders>
          </w:tcPr>
          <w:p w14:paraId="5EEC1070" w14:textId="77777777" w:rsidR="005B15FE" w:rsidRPr="0059785F" w:rsidRDefault="005B15FE" w:rsidP="004C09FB">
            <w:pPr>
              <w:spacing w:line="300" w:lineRule="exact"/>
              <w:jc w:val="both"/>
              <w:rPr>
                <w:rFonts w:asciiTheme="minorHAnsi" w:hAnsiTheme="minorHAnsi" w:cs="Arial"/>
                <w:b/>
                <w:sz w:val="22"/>
                <w:szCs w:val="22"/>
              </w:rPr>
            </w:pPr>
          </w:p>
        </w:tc>
      </w:tr>
      <w:tr w:rsidR="005B15FE" w:rsidRPr="0059785F" w14:paraId="4D6B1F51" w14:textId="77777777" w:rsidTr="00B133EF">
        <w:trPr>
          <w:trHeight w:val="708"/>
        </w:trPr>
        <w:tc>
          <w:tcPr>
            <w:tcW w:w="2689" w:type="dxa"/>
            <w:tcBorders>
              <w:top w:val="single" w:sz="4" w:space="0" w:color="auto"/>
              <w:left w:val="single" w:sz="4" w:space="0" w:color="auto"/>
              <w:bottom w:val="single" w:sz="4" w:space="0" w:color="auto"/>
              <w:right w:val="single" w:sz="4" w:space="0" w:color="auto"/>
            </w:tcBorders>
            <w:hideMark/>
          </w:tcPr>
          <w:p w14:paraId="1E7A8448" w14:textId="77777777" w:rsidR="005B15FE" w:rsidRPr="0059785F" w:rsidRDefault="005B15FE" w:rsidP="004C09FB">
            <w:pPr>
              <w:pStyle w:val="BodyText2"/>
              <w:spacing w:line="300" w:lineRule="exact"/>
              <w:rPr>
                <w:rFonts w:asciiTheme="minorHAnsi" w:hAnsiTheme="minorHAnsi" w:cs="Arial"/>
                <w:b/>
                <w:szCs w:val="22"/>
              </w:rPr>
            </w:pPr>
            <w:r w:rsidRPr="0059785F">
              <w:rPr>
                <w:rFonts w:asciiTheme="minorHAnsi" w:hAnsiTheme="minorHAnsi" w:cs="Arial"/>
                <w:b/>
                <w:szCs w:val="22"/>
              </w:rPr>
              <w:t>Date:</w:t>
            </w:r>
          </w:p>
        </w:tc>
        <w:tc>
          <w:tcPr>
            <w:tcW w:w="6596" w:type="dxa"/>
            <w:tcBorders>
              <w:top w:val="single" w:sz="4" w:space="0" w:color="auto"/>
              <w:left w:val="single" w:sz="4" w:space="0" w:color="auto"/>
              <w:bottom w:val="single" w:sz="4" w:space="0" w:color="auto"/>
              <w:right w:val="single" w:sz="4" w:space="0" w:color="auto"/>
            </w:tcBorders>
          </w:tcPr>
          <w:p w14:paraId="5D31753A" w14:textId="77777777" w:rsidR="005B15FE" w:rsidRPr="0059785F" w:rsidRDefault="005B15FE" w:rsidP="004C09FB">
            <w:pPr>
              <w:pStyle w:val="BodyText2"/>
              <w:spacing w:line="300" w:lineRule="exact"/>
              <w:rPr>
                <w:rFonts w:asciiTheme="minorHAnsi" w:hAnsiTheme="minorHAnsi" w:cs="Arial"/>
                <w:b/>
                <w:szCs w:val="22"/>
              </w:rPr>
            </w:pPr>
          </w:p>
        </w:tc>
      </w:tr>
    </w:tbl>
    <w:p w14:paraId="219D39D3" w14:textId="77777777" w:rsidR="005B15FE" w:rsidRPr="0059785F" w:rsidRDefault="005B15FE" w:rsidP="005B15FE">
      <w:pPr>
        <w:pStyle w:val="Body"/>
        <w:rPr>
          <w:rFonts w:asciiTheme="minorHAnsi" w:hAnsiTheme="minorHAnsi" w:cs="Arial"/>
          <w:b/>
          <w:color w:val="007DB1"/>
          <w:szCs w:val="22"/>
        </w:rPr>
      </w:pPr>
    </w:p>
    <w:p w14:paraId="27C00D80" w14:textId="77777777" w:rsidR="005B15FE" w:rsidRPr="0059785F" w:rsidRDefault="005B15FE" w:rsidP="005B15FE">
      <w:pPr>
        <w:pStyle w:val="Body"/>
        <w:rPr>
          <w:rFonts w:asciiTheme="minorHAnsi" w:hAnsiTheme="minorHAnsi" w:cs="Arial"/>
          <w:b/>
          <w:color w:val="007DB1"/>
          <w:szCs w:val="22"/>
        </w:rPr>
      </w:pPr>
    </w:p>
    <w:p w14:paraId="2CCB2184" w14:textId="77777777" w:rsidR="0059785F" w:rsidRDefault="0059785F" w:rsidP="005B15FE">
      <w:pPr>
        <w:pStyle w:val="Body"/>
        <w:rPr>
          <w:rFonts w:asciiTheme="minorHAnsi" w:hAnsiTheme="minorHAnsi" w:cs="Arial"/>
          <w:b/>
          <w:color w:val="808080" w:themeColor="background1" w:themeShade="80"/>
          <w:szCs w:val="22"/>
        </w:rPr>
      </w:pPr>
    </w:p>
    <w:p w14:paraId="0DD2A3AC" w14:textId="5D9EB679" w:rsidR="005B15FE" w:rsidRPr="0059785F" w:rsidRDefault="005B15FE" w:rsidP="005B15FE">
      <w:pPr>
        <w:pStyle w:val="Body"/>
        <w:rPr>
          <w:rFonts w:asciiTheme="minorHAnsi" w:hAnsiTheme="minorHAnsi" w:cs="Arial"/>
          <w:b/>
          <w:color w:val="808080" w:themeColor="background1" w:themeShade="80"/>
          <w:szCs w:val="22"/>
        </w:rPr>
      </w:pPr>
      <w:r w:rsidRPr="0059785F">
        <w:rPr>
          <w:rFonts w:asciiTheme="minorHAnsi" w:hAnsiTheme="minorHAnsi" w:cs="Arial"/>
          <w:b/>
          <w:color w:val="808080" w:themeColor="background1" w:themeShade="80"/>
          <w:szCs w:val="22"/>
        </w:rPr>
        <w:t xml:space="preserve">Part F – References </w:t>
      </w:r>
    </w:p>
    <w:p w14:paraId="64DDAB7D" w14:textId="77777777" w:rsidR="005B15FE" w:rsidRPr="0059785F" w:rsidRDefault="005B15FE" w:rsidP="005B15FE">
      <w:pPr>
        <w:pStyle w:val="Body"/>
        <w:rPr>
          <w:rFonts w:asciiTheme="minorHAnsi" w:hAnsiTheme="minorHAnsi" w:cs="Arial"/>
          <w:b/>
          <w:color w:val="007DB1"/>
          <w:szCs w:val="22"/>
        </w:rPr>
      </w:pPr>
    </w:p>
    <w:p w14:paraId="0334D545" w14:textId="77777777" w:rsidR="00B133EF" w:rsidRPr="0059785F" w:rsidRDefault="00B133EF" w:rsidP="00B133EF">
      <w:pPr>
        <w:pStyle w:val="Body"/>
        <w:rPr>
          <w:rFonts w:asciiTheme="minorHAnsi" w:eastAsia="Times" w:hAnsiTheme="minorHAnsi" w:cstheme="minorHAnsi"/>
          <w:szCs w:val="32"/>
        </w:rPr>
      </w:pPr>
      <w:r w:rsidRPr="0059785F">
        <w:rPr>
          <w:rFonts w:asciiTheme="minorHAnsi" w:eastAsia="Times" w:hAnsiTheme="minorHAnsi" w:cstheme="minorHAnsi"/>
          <w:szCs w:val="32"/>
        </w:rPr>
        <w:t>Please provide the names, contact details, and qualifications of two referees who can support your application.</w:t>
      </w:r>
    </w:p>
    <w:p w14:paraId="1CE657FD" w14:textId="77777777" w:rsidR="00B133EF" w:rsidRPr="0059785F" w:rsidRDefault="00B133EF" w:rsidP="00B133EF">
      <w:pPr>
        <w:pStyle w:val="Body"/>
        <w:rPr>
          <w:rFonts w:asciiTheme="minorHAnsi" w:eastAsia="Times" w:hAnsiTheme="minorHAnsi" w:cstheme="minorHAnsi"/>
          <w:szCs w:val="32"/>
        </w:rPr>
      </w:pPr>
      <w:r w:rsidRPr="0059785F">
        <w:rPr>
          <w:rFonts w:asciiTheme="minorHAnsi" w:eastAsia="Times" w:hAnsiTheme="minorHAnsi" w:cstheme="minorHAnsi"/>
          <w:szCs w:val="32"/>
        </w:rPr>
        <w:t>Each referee must submit a written reference of no more than 150 words, following the guidance provided by the RCVS.</w:t>
      </w:r>
    </w:p>
    <w:p w14:paraId="4BCA46ED" w14:textId="77777777" w:rsidR="00B133EF" w:rsidRPr="0059785F" w:rsidRDefault="00B133EF" w:rsidP="00B133EF">
      <w:pPr>
        <w:pStyle w:val="Body"/>
        <w:rPr>
          <w:rFonts w:asciiTheme="minorHAnsi" w:eastAsia="Times" w:hAnsiTheme="minorHAnsi" w:cstheme="minorHAnsi"/>
          <w:szCs w:val="32"/>
        </w:rPr>
      </w:pPr>
      <w:r w:rsidRPr="0059785F">
        <w:rPr>
          <w:rFonts w:asciiTheme="minorHAnsi" w:eastAsia="Times" w:hAnsiTheme="minorHAnsi" w:cstheme="minorHAnsi"/>
          <w:szCs w:val="32"/>
        </w:rPr>
        <w:t>References should be emailed directly to the RCVS by the referee with wording in the email body to confirm that they have had sight of your application and, to the best of their knowledge, that it is accurate and complete.</w:t>
      </w:r>
    </w:p>
    <w:p w14:paraId="2A0FBD8D" w14:textId="77777777" w:rsidR="00B133EF" w:rsidRPr="0059785F" w:rsidRDefault="00B133EF" w:rsidP="00B133EF">
      <w:pPr>
        <w:pStyle w:val="Body"/>
        <w:rPr>
          <w:rFonts w:asciiTheme="minorHAnsi" w:eastAsia="Times" w:hAnsiTheme="minorHAnsi" w:cstheme="minorHAnsi"/>
          <w:szCs w:val="32"/>
        </w:rPr>
      </w:pPr>
    </w:p>
    <w:p w14:paraId="38E7A0B1" w14:textId="77777777" w:rsidR="00B133EF" w:rsidRPr="0059785F" w:rsidRDefault="00B133EF" w:rsidP="00B133EF">
      <w:pPr>
        <w:pStyle w:val="Body"/>
        <w:rPr>
          <w:rFonts w:asciiTheme="minorHAnsi" w:eastAsia="Times" w:hAnsiTheme="minorHAnsi" w:cstheme="minorHAnsi"/>
          <w:szCs w:val="32"/>
        </w:rPr>
      </w:pPr>
      <w:r w:rsidRPr="0059785F">
        <w:rPr>
          <w:rFonts w:asciiTheme="minorHAnsi" w:eastAsia="Times" w:hAnsiTheme="minorHAnsi" w:cstheme="minorHAnsi"/>
          <w:szCs w:val="32"/>
        </w:rPr>
        <w:t>It is your responsibility to:</w:t>
      </w:r>
    </w:p>
    <w:p w14:paraId="290C714E" w14:textId="77777777" w:rsidR="00B133EF" w:rsidRPr="0059785F" w:rsidRDefault="00B133EF" w:rsidP="00B133EF">
      <w:pPr>
        <w:pStyle w:val="Body"/>
        <w:numPr>
          <w:ilvl w:val="0"/>
          <w:numId w:val="3"/>
        </w:numPr>
        <w:rPr>
          <w:rFonts w:asciiTheme="minorHAnsi" w:eastAsia="Times" w:hAnsiTheme="minorHAnsi" w:cstheme="minorHAnsi"/>
          <w:szCs w:val="32"/>
        </w:rPr>
      </w:pPr>
      <w:r w:rsidRPr="0059785F">
        <w:rPr>
          <w:rFonts w:asciiTheme="minorHAnsi" w:eastAsia="Times" w:hAnsiTheme="minorHAnsi" w:cstheme="minorHAnsi"/>
          <w:szCs w:val="32"/>
        </w:rPr>
        <w:t>Ensure that your referees have access to your full application.</w:t>
      </w:r>
    </w:p>
    <w:p w14:paraId="5D63905B" w14:textId="77777777" w:rsidR="00B133EF" w:rsidRPr="0059785F" w:rsidRDefault="00B133EF" w:rsidP="00B133EF">
      <w:pPr>
        <w:pStyle w:val="Body"/>
        <w:numPr>
          <w:ilvl w:val="0"/>
          <w:numId w:val="3"/>
        </w:numPr>
        <w:rPr>
          <w:rFonts w:asciiTheme="minorHAnsi" w:eastAsia="Times" w:hAnsiTheme="minorHAnsi" w:cstheme="minorHAnsi"/>
          <w:szCs w:val="32"/>
        </w:rPr>
      </w:pPr>
      <w:r w:rsidRPr="0059785F">
        <w:rPr>
          <w:rFonts w:asciiTheme="minorHAnsi" w:eastAsia="Times" w:hAnsiTheme="minorHAnsi" w:cstheme="minorHAnsi"/>
          <w:szCs w:val="32"/>
        </w:rPr>
        <w:t>Share with them the guidance on what a reference should and should not contain.</w:t>
      </w:r>
    </w:p>
    <w:p w14:paraId="4FA5D6CA" w14:textId="77777777" w:rsidR="00B133EF" w:rsidRPr="0059785F" w:rsidRDefault="00B133EF" w:rsidP="00B133EF">
      <w:pPr>
        <w:pStyle w:val="Body"/>
        <w:numPr>
          <w:ilvl w:val="0"/>
          <w:numId w:val="3"/>
        </w:numPr>
        <w:rPr>
          <w:rFonts w:asciiTheme="minorHAnsi" w:eastAsia="Times" w:hAnsiTheme="minorHAnsi" w:cstheme="minorHAnsi"/>
          <w:szCs w:val="32"/>
        </w:rPr>
      </w:pPr>
      <w:r w:rsidRPr="0059785F">
        <w:rPr>
          <w:rFonts w:asciiTheme="minorHAnsi" w:eastAsia="Times" w:hAnsiTheme="minorHAnsi" w:cstheme="minorHAnsi"/>
          <w:szCs w:val="32"/>
        </w:rPr>
        <w:t>Confirm that the references are submitted by the deadline.</w:t>
      </w:r>
    </w:p>
    <w:p w14:paraId="24985CBA" w14:textId="77777777" w:rsidR="005B15FE" w:rsidRPr="0059785F" w:rsidRDefault="005B15FE" w:rsidP="005B15FE">
      <w:pPr>
        <w:pStyle w:val="BodyText3"/>
        <w:spacing w:line="300" w:lineRule="exact"/>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5B15FE" w:rsidRPr="0059785F" w14:paraId="3CAE2231" w14:textId="77777777" w:rsidTr="004C09FB">
        <w:tc>
          <w:tcPr>
            <w:tcW w:w="9281" w:type="dxa"/>
            <w:tcBorders>
              <w:top w:val="nil"/>
              <w:left w:val="nil"/>
              <w:bottom w:val="single" w:sz="4" w:space="0" w:color="auto"/>
              <w:right w:val="nil"/>
            </w:tcBorders>
            <w:hideMark/>
          </w:tcPr>
          <w:p w14:paraId="042A24D0" w14:textId="77777777" w:rsidR="005B15FE" w:rsidRPr="0059785F" w:rsidRDefault="005B15FE" w:rsidP="004C09FB">
            <w:pPr>
              <w:spacing w:line="300" w:lineRule="exact"/>
              <w:jc w:val="both"/>
              <w:rPr>
                <w:rFonts w:asciiTheme="minorHAnsi" w:hAnsiTheme="minorHAnsi" w:cs="Arial"/>
                <w:b/>
                <w:sz w:val="22"/>
                <w:szCs w:val="22"/>
              </w:rPr>
            </w:pPr>
            <w:r w:rsidRPr="0059785F">
              <w:rPr>
                <w:rFonts w:asciiTheme="minorHAnsi" w:hAnsiTheme="minorHAnsi" w:cs="Arial"/>
                <w:b/>
                <w:sz w:val="22"/>
                <w:szCs w:val="22"/>
              </w:rPr>
              <w:t>Referee 1</w:t>
            </w:r>
            <w:r w:rsidRPr="0059785F">
              <w:rPr>
                <w:rFonts w:asciiTheme="minorHAnsi" w:hAnsiTheme="minorHAnsi" w:cs="Arial"/>
                <w:b/>
                <w:sz w:val="22"/>
                <w:szCs w:val="22"/>
              </w:rPr>
              <w:tab/>
            </w:r>
          </w:p>
          <w:p w14:paraId="5FD2FFD9" w14:textId="77777777" w:rsidR="005B15FE" w:rsidRPr="0059785F" w:rsidRDefault="005B15FE" w:rsidP="004C09FB">
            <w:pPr>
              <w:spacing w:line="300" w:lineRule="exact"/>
              <w:jc w:val="both"/>
              <w:rPr>
                <w:rFonts w:asciiTheme="minorHAnsi" w:hAnsiTheme="minorHAnsi" w:cs="Arial"/>
                <w:sz w:val="22"/>
                <w:szCs w:val="22"/>
              </w:rPr>
            </w:pPr>
            <w:r w:rsidRPr="0059785F">
              <w:rPr>
                <w:rFonts w:asciiTheme="minorHAnsi" w:hAnsiTheme="minorHAnsi" w:cs="Arial"/>
                <w:sz w:val="22"/>
                <w:szCs w:val="22"/>
              </w:rPr>
              <w:t xml:space="preserve">Name, </w:t>
            </w:r>
            <w:r w:rsidRPr="0059785F">
              <w:rPr>
                <w:rFonts w:asciiTheme="minorHAnsi" w:hAnsiTheme="minorHAnsi" w:cs="Arial"/>
                <w:sz w:val="22"/>
                <w:szCs w:val="22"/>
              </w:rPr>
              <w:tab/>
              <w:t>Address and Qualifications</w:t>
            </w:r>
          </w:p>
        </w:tc>
      </w:tr>
      <w:tr w:rsidR="005B15FE" w:rsidRPr="0059785F" w14:paraId="153FDE24" w14:textId="77777777" w:rsidTr="004C09FB">
        <w:tc>
          <w:tcPr>
            <w:tcW w:w="9281" w:type="dxa"/>
            <w:tcBorders>
              <w:top w:val="single" w:sz="4" w:space="0" w:color="auto"/>
              <w:left w:val="single" w:sz="4" w:space="0" w:color="auto"/>
              <w:bottom w:val="single" w:sz="4" w:space="0" w:color="auto"/>
              <w:right w:val="single" w:sz="4" w:space="0" w:color="auto"/>
            </w:tcBorders>
          </w:tcPr>
          <w:p w14:paraId="7F627D06" w14:textId="77777777" w:rsidR="005B15FE" w:rsidRPr="0059785F" w:rsidRDefault="005B15FE" w:rsidP="004C09FB">
            <w:pPr>
              <w:spacing w:line="300" w:lineRule="exact"/>
              <w:jc w:val="both"/>
              <w:rPr>
                <w:rFonts w:asciiTheme="minorHAnsi" w:hAnsiTheme="minorHAnsi" w:cs="Arial"/>
                <w:b/>
                <w:sz w:val="22"/>
                <w:szCs w:val="22"/>
              </w:rPr>
            </w:pPr>
          </w:p>
          <w:p w14:paraId="00635D79" w14:textId="77777777" w:rsidR="005B15FE" w:rsidRPr="0059785F" w:rsidRDefault="005B15FE" w:rsidP="004C09FB">
            <w:pPr>
              <w:spacing w:line="300" w:lineRule="exact"/>
              <w:jc w:val="both"/>
              <w:rPr>
                <w:rFonts w:asciiTheme="minorHAnsi" w:hAnsiTheme="minorHAnsi" w:cs="Arial"/>
                <w:b/>
                <w:sz w:val="22"/>
                <w:szCs w:val="22"/>
              </w:rPr>
            </w:pPr>
          </w:p>
          <w:p w14:paraId="7F059C08" w14:textId="77777777" w:rsidR="005B15FE" w:rsidRPr="0059785F" w:rsidRDefault="005B15FE" w:rsidP="004C09FB">
            <w:pPr>
              <w:spacing w:line="300" w:lineRule="exact"/>
              <w:jc w:val="both"/>
              <w:rPr>
                <w:rFonts w:asciiTheme="minorHAnsi" w:hAnsiTheme="minorHAnsi" w:cs="Arial"/>
                <w:b/>
                <w:sz w:val="22"/>
                <w:szCs w:val="22"/>
              </w:rPr>
            </w:pPr>
          </w:p>
        </w:tc>
      </w:tr>
    </w:tbl>
    <w:p w14:paraId="4E39B6E9" w14:textId="77777777" w:rsidR="005B15FE" w:rsidRPr="0059785F" w:rsidRDefault="005B15FE" w:rsidP="005B15FE">
      <w:pPr>
        <w:pStyle w:val="Body"/>
        <w:rPr>
          <w:rFonts w:asciiTheme="minorHAnsi" w:hAnsiTheme="minorHAnsi" w:cs="Arial"/>
          <w:b/>
          <w:color w:val="007DB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5B15FE" w:rsidRPr="0059785F" w14:paraId="60CEEFB1" w14:textId="77777777" w:rsidTr="004C09FB">
        <w:tc>
          <w:tcPr>
            <w:tcW w:w="9281" w:type="dxa"/>
            <w:tcBorders>
              <w:top w:val="nil"/>
              <w:left w:val="nil"/>
              <w:bottom w:val="single" w:sz="4" w:space="0" w:color="auto"/>
              <w:right w:val="nil"/>
            </w:tcBorders>
            <w:hideMark/>
          </w:tcPr>
          <w:p w14:paraId="172AEC74" w14:textId="77777777" w:rsidR="005B15FE" w:rsidRPr="0059785F" w:rsidRDefault="005B15FE" w:rsidP="004C09FB">
            <w:pPr>
              <w:spacing w:line="300" w:lineRule="exact"/>
              <w:jc w:val="both"/>
              <w:rPr>
                <w:rFonts w:asciiTheme="minorHAnsi" w:hAnsiTheme="minorHAnsi" w:cs="Arial"/>
                <w:b/>
                <w:sz w:val="22"/>
                <w:szCs w:val="22"/>
              </w:rPr>
            </w:pPr>
            <w:r w:rsidRPr="0059785F">
              <w:rPr>
                <w:rFonts w:asciiTheme="minorHAnsi" w:hAnsiTheme="minorHAnsi" w:cs="Arial"/>
                <w:b/>
                <w:sz w:val="22"/>
                <w:szCs w:val="22"/>
              </w:rPr>
              <w:t>Referee 2</w:t>
            </w:r>
          </w:p>
          <w:p w14:paraId="64BDCF84" w14:textId="77777777" w:rsidR="005B15FE" w:rsidRPr="0059785F" w:rsidRDefault="005B15FE" w:rsidP="004C09FB">
            <w:pPr>
              <w:spacing w:line="300" w:lineRule="exact"/>
              <w:jc w:val="both"/>
              <w:rPr>
                <w:rFonts w:asciiTheme="minorHAnsi" w:hAnsiTheme="minorHAnsi" w:cs="Arial"/>
                <w:sz w:val="22"/>
                <w:szCs w:val="22"/>
              </w:rPr>
            </w:pPr>
            <w:r w:rsidRPr="0059785F">
              <w:rPr>
                <w:rFonts w:asciiTheme="minorHAnsi" w:hAnsiTheme="minorHAnsi" w:cs="Arial"/>
                <w:sz w:val="22"/>
                <w:szCs w:val="22"/>
              </w:rPr>
              <w:t>Name, Address and Qualifications</w:t>
            </w:r>
          </w:p>
        </w:tc>
      </w:tr>
      <w:tr w:rsidR="005B15FE" w:rsidRPr="0059785F" w14:paraId="333BBAE6" w14:textId="77777777" w:rsidTr="004C09FB">
        <w:tc>
          <w:tcPr>
            <w:tcW w:w="9281" w:type="dxa"/>
            <w:tcBorders>
              <w:top w:val="single" w:sz="4" w:space="0" w:color="auto"/>
              <w:left w:val="single" w:sz="4" w:space="0" w:color="auto"/>
              <w:bottom w:val="single" w:sz="4" w:space="0" w:color="auto"/>
              <w:right w:val="single" w:sz="4" w:space="0" w:color="auto"/>
            </w:tcBorders>
          </w:tcPr>
          <w:p w14:paraId="7DCE32FD" w14:textId="77777777" w:rsidR="005B15FE" w:rsidRPr="0059785F" w:rsidRDefault="005B15FE" w:rsidP="004C09FB">
            <w:pPr>
              <w:spacing w:line="300" w:lineRule="exact"/>
              <w:jc w:val="both"/>
              <w:rPr>
                <w:rFonts w:asciiTheme="minorHAnsi" w:hAnsiTheme="minorHAnsi" w:cs="Arial"/>
                <w:sz w:val="22"/>
                <w:szCs w:val="22"/>
              </w:rPr>
            </w:pPr>
          </w:p>
          <w:p w14:paraId="6A86FE02" w14:textId="77777777" w:rsidR="005B15FE" w:rsidRPr="0059785F" w:rsidRDefault="005B15FE" w:rsidP="004C09FB">
            <w:pPr>
              <w:spacing w:line="300" w:lineRule="exact"/>
              <w:jc w:val="both"/>
              <w:rPr>
                <w:rFonts w:asciiTheme="minorHAnsi" w:hAnsiTheme="minorHAnsi" w:cs="Arial"/>
                <w:sz w:val="22"/>
                <w:szCs w:val="22"/>
              </w:rPr>
            </w:pPr>
          </w:p>
          <w:p w14:paraId="57CB745B" w14:textId="77777777" w:rsidR="005B15FE" w:rsidRPr="0059785F" w:rsidRDefault="005B15FE" w:rsidP="004C09FB">
            <w:pPr>
              <w:spacing w:line="300" w:lineRule="exact"/>
              <w:jc w:val="both"/>
              <w:rPr>
                <w:rFonts w:asciiTheme="minorHAnsi" w:hAnsiTheme="minorHAnsi" w:cs="Arial"/>
                <w:sz w:val="22"/>
                <w:szCs w:val="22"/>
              </w:rPr>
            </w:pPr>
          </w:p>
        </w:tc>
      </w:tr>
    </w:tbl>
    <w:p w14:paraId="157DDC5A" w14:textId="77777777" w:rsidR="005B15FE" w:rsidRPr="0059785F" w:rsidRDefault="005B15FE" w:rsidP="005B15FE">
      <w:pPr>
        <w:pStyle w:val="Body"/>
        <w:rPr>
          <w:rFonts w:asciiTheme="minorHAnsi" w:hAnsiTheme="minorHAnsi" w:cs="Arial"/>
          <w:b/>
          <w:color w:val="007DB1"/>
          <w:sz w:val="20"/>
        </w:rPr>
      </w:pPr>
    </w:p>
    <w:p w14:paraId="187B3786" w14:textId="77777777" w:rsidR="005B15FE" w:rsidRPr="0059785F" w:rsidRDefault="005B15FE" w:rsidP="005B15FE">
      <w:pPr>
        <w:spacing w:after="200" w:line="300" w:lineRule="exact"/>
        <w:rPr>
          <w:rFonts w:asciiTheme="minorHAnsi" w:hAnsiTheme="minorHAnsi" w:cstheme="minorHAnsi"/>
          <w:b/>
          <w:sz w:val="22"/>
          <w:szCs w:val="22"/>
        </w:rPr>
      </w:pPr>
      <w:r w:rsidRPr="0059785F">
        <w:rPr>
          <w:rFonts w:asciiTheme="minorHAnsi" w:hAnsiTheme="minorHAnsi" w:cstheme="minorHAnsi"/>
          <w:b/>
          <w:sz w:val="22"/>
          <w:szCs w:val="22"/>
        </w:rPr>
        <w:t xml:space="preserve">Please submit your application electronically by email to </w:t>
      </w:r>
      <w:hyperlink r:id="rId6" w:history="1">
        <w:r w:rsidRPr="0059785F">
          <w:rPr>
            <w:rStyle w:val="Hyperlink"/>
            <w:rFonts w:asciiTheme="minorHAnsi" w:hAnsiTheme="minorHAnsi" w:cstheme="minorHAnsi"/>
            <w:b/>
            <w:sz w:val="22"/>
            <w:szCs w:val="22"/>
          </w:rPr>
          <w:t>fellowship@rcvs.org.uk</w:t>
        </w:r>
      </w:hyperlink>
      <w:r w:rsidRPr="0059785F">
        <w:rPr>
          <w:rFonts w:asciiTheme="minorHAnsi" w:hAnsiTheme="minorHAnsi" w:cstheme="minorHAnsi"/>
          <w:b/>
          <w:sz w:val="22"/>
          <w:szCs w:val="22"/>
        </w:rPr>
        <w:t xml:space="preserve"> </w:t>
      </w:r>
      <w:r w:rsidRPr="0059785F">
        <w:rPr>
          <w:rFonts w:asciiTheme="minorHAnsi" w:hAnsiTheme="minorHAnsi" w:cstheme="minorHAnsi"/>
          <w:b/>
          <w:color w:val="007DB1"/>
          <w:sz w:val="22"/>
          <w:szCs w:val="22"/>
        </w:rPr>
        <w:t xml:space="preserve"> </w:t>
      </w:r>
      <w:r w:rsidRPr="0059785F">
        <w:rPr>
          <w:rFonts w:asciiTheme="minorHAnsi" w:hAnsiTheme="minorHAnsi" w:cstheme="minorHAnsi"/>
          <w:b/>
          <w:sz w:val="22"/>
          <w:szCs w:val="22"/>
        </w:rPr>
        <w:t>where the secretary will contact you for the next steps of your application.</w:t>
      </w:r>
    </w:p>
    <w:p w14:paraId="4A0DC674" w14:textId="77777777" w:rsidR="005B15FE" w:rsidRPr="0059785F" w:rsidRDefault="005B15FE" w:rsidP="005B15FE">
      <w:pPr>
        <w:spacing w:after="200" w:line="300" w:lineRule="exact"/>
        <w:rPr>
          <w:rFonts w:asciiTheme="minorHAnsi" w:hAnsiTheme="minorHAnsi" w:cs="Arial"/>
          <w:b/>
        </w:rPr>
      </w:pPr>
    </w:p>
    <w:p w14:paraId="0D832184" w14:textId="77777777" w:rsidR="005B15FE" w:rsidRPr="0059785F" w:rsidRDefault="005B15FE" w:rsidP="005B15FE">
      <w:pPr>
        <w:spacing w:after="200" w:line="300" w:lineRule="exact"/>
        <w:rPr>
          <w:rFonts w:asciiTheme="minorHAnsi" w:hAnsiTheme="minorHAnsi" w:cs="Arial"/>
          <w:b/>
        </w:rPr>
      </w:pPr>
    </w:p>
    <w:p w14:paraId="7AA98277" w14:textId="77777777" w:rsidR="005B15FE" w:rsidRPr="0059785F" w:rsidRDefault="005B15FE" w:rsidP="005B15FE">
      <w:pPr>
        <w:spacing w:after="200" w:line="300" w:lineRule="exact"/>
        <w:rPr>
          <w:rFonts w:asciiTheme="minorHAnsi" w:hAnsiTheme="minorHAnsi" w:cs="Arial"/>
          <w:b/>
        </w:rPr>
      </w:pPr>
    </w:p>
    <w:p w14:paraId="53FF144D" w14:textId="77777777" w:rsidR="005B15FE" w:rsidRPr="0059785F" w:rsidRDefault="005B15FE" w:rsidP="005B15FE">
      <w:pPr>
        <w:spacing w:after="200" w:line="300" w:lineRule="exact"/>
        <w:rPr>
          <w:rFonts w:asciiTheme="minorHAnsi" w:hAnsiTheme="minorHAnsi" w:cs="Arial"/>
          <w:b/>
        </w:rPr>
      </w:pPr>
    </w:p>
    <w:p w14:paraId="7BBABE96" w14:textId="77777777" w:rsidR="005B15FE" w:rsidRPr="0059785F" w:rsidRDefault="005B15FE" w:rsidP="005B15FE">
      <w:pPr>
        <w:spacing w:after="200" w:line="300" w:lineRule="exact"/>
        <w:rPr>
          <w:rFonts w:asciiTheme="minorHAnsi" w:hAnsiTheme="minorHAnsi" w:cs="Arial"/>
          <w:b/>
        </w:rPr>
      </w:pPr>
    </w:p>
    <w:p w14:paraId="462E80EB" w14:textId="77777777" w:rsidR="005B15FE" w:rsidRPr="0059785F" w:rsidRDefault="005B15FE" w:rsidP="005B15FE">
      <w:pPr>
        <w:spacing w:after="200" w:line="300" w:lineRule="exact"/>
        <w:rPr>
          <w:rFonts w:asciiTheme="minorHAnsi" w:hAnsiTheme="minorHAnsi" w:cs="Arial"/>
          <w:b/>
        </w:rPr>
      </w:pPr>
    </w:p>
    <w:p w14:paraId="01149E1A" w14:textId="77777777" w:rsidR="005B15FE" w:rsidRPr="0059785F" w:rsidRDefault="005B15FE" w:rsidP="005B15FE">
      <w:pPr>
        <w:spacing w:after="200" w:line="300" w:lineRule="exact"/>
        <w:rPr>
          <w:rFonts w:asciiTheme="minorHAnsi" w:hAnsiTheme="minorHAnsi" w:cs="Arial"/>
          <w:b/>
        </w:rPr>
      </w:pPr>
    </w:p>
    <w:p w14:paraId="0F02000C" w14:textId="77777777" w:rsidR="005B15FE" w:rsidRPr="0059785F" w:rsidRDefault="005B15FE" w:rsidP="005B15FE">
      <w:pPr>
        <w:spacing w:after="200" w:line="300" w:lineRule="exact"/>
        <w:rPr>
          <w:rFonts w:asciiTheme="minorHAnsi" w:hAnsiTheme="minorHAnsi" w:cs="Arial"/>
          <w:b/>
        </w:rPr>
      </w:pPr>
    </w:p>
    <w:p w14:paraId="40B0BF11" w14:textId="77777777" w:rsidR="005B15FE" w:rsidRPr="0059785F" w:rsidRDefault="005B15FE" w:rsidP="005B15FE">
      <w:pPr>
        <w:pStyle w:val="Body"/>
        <w:rPr>
          <w:rFonts w:asciiTheme="minorHAnsi" w:hAnsiTheme="minorHAnsi" w:cs="Arial"/>
          <w:sz w:val="20"/>
        </w:rPr>
      </w:pPr>
    </w:p>
    <w:p w14:paraId="579EC412" w14:textId="77777777" w:rsidR="005B15FE" w:rsidRPr="0059785F" w:rsidRDefault="005B15FE" w:rsidP="005B15FE">
      <w:pPr>
        <w:rPr>
          <w:rFonts w:asciiTheme="minorHAnsi" w:hAnsiTheme="minorHAnsi"/>
        </w:rPr>
      </w:pPr>
    </w:p>
    <w:p w14:paraId="6D499195" w14:textId="77777777" w:rsidR="00F7406B" w:rsidRPr="0059785F" w:rsidRDefault="00F7406B">
      <w:pPr>
        <w:rPr>
          <w:rFonts w:asciiTheme="minorHAnsi" w:hAnsiTheme="minorHAnsi"/>
        </w:rPr>
      </w:pPr>
    </w:p>
    <w:sectPr w:rsidR="00F7406B" w:rsidRPr="00597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Omega">
    <w:altName w:val="Times New Roman"/>
    <w:charset w:val="00"/>
    <w:family w:val="swiss"/>
    <w:pitch w:val="variable"/>
    <w:sig w:usb0="00000001"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3329"/>
    <w:multiLevelType w:val="multilevel"/>
    <w:tmpl w:val="CDB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45C68"/>
    <w:multiLevelType w:val="hybridMultilevel"/>
    <w:tmpl w:val="730E7170"/>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2" w15:restartNumberingAfterBreak="0">
    <w:nsid w:val="7386394E"/>
    <w:multiLevelType w:val="multilevel"/>
    <w:tmpl w:val="13168BE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8166817">
    <w:abstractNumId w:val="2"/>
  </w:num>
  <w:num w:numId="2" w16cid:durableId="1765681760">
    <w:abstractNumId w:val="1"/>
  </w:num>
  <w:num w:numId="3" w16cid:durableId="1228030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erine.tasker@effem.com">
    <w15:presenceInfo w15:providerId="AD" w15:userId="S::urn:spo:guest#severine.tasker@effem.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FE"/>
    <w:rsid w:val="00030E83"/>
    <w:rsid w:val="00071D54"/>
    <w:rsid w:val="000D691D"/>
    <w:rsid w:val="000F2F06"/>
    <w:rsid w:val="00182B18"/>
    <w:rsid w:val="00196B71"/>
    <w:rsid w:val="00207668"/>
    <w:rsid w:val="00267C79"/>
    <w:rsid w:val="00276E5F"/>
    <w:rsid w:val="00376996"/>
    <w:rsid w:val="00390549"/>
    <w:rsid w:val="003E65C6"/>
    <w:rsid w:val="004272F6"/>
    <w:rsid w:val="00481653"/>
    <w:rsid w:val="004F233A"/>
    <w:rsid w:val="00513EE2"/>
    <w:rsid w:val="005918D4"/>
    <w:rsid w:val="0059785F"/>
    <w:rsid w:val="005B15FE"/>
    <w:rsid w:val="005B2B00"/>
    <w:rsid w:val="005C65FB"/>
    <w:rsid w:val="005D1724"/>
    <w:rsid w:val="00691644"/>
    <w:rsid w:val="006C4D6A"/>
    <w:rsid w:val="006F5729"/>
    <w:rsid w:val="007124FB"/>
    <w:rsid w:val="00725DAF"/>
    <w:rsid w:val="0076520A"/>
    <w:rsid w:val="00767C6B"/>
    <w:rsid w:val="00804825"/>
    <w:rsid w:val="00853097"/>
    <w:rsid w:val="00855656"/>
    <w:rsid w:val="00953A1D"/>
    <w:rsid w:val="00A03BC0"/>
    <w:rsid w:val="00A538E6"/>
    <w:rsid w:val="00A559DB"/>
    <w:rsid w:val="00A65D2B"/>
    <w:rsid w:val="00AD27EC"/>
    <w:rsid w:val="00B03C97"/>
    <w:rsid w:val="00B133EF"/>
    <w:rsid w:val="00B146D0"/>
    <w:rsid w:val="00B363EA"/>
    <w:rsid w:val="00B446B6"/>
    <w:rsid w:val="00B63708"/>
    <w:rsid w:val="00C170E7"/>
    <w:rsid w:val="00D0072E"/>
    <w:rsid w:val="00D14F96"/>
    <w:rsid w:val="00D6518C"/>
    <w:rsid w:val="00D9385F"/>
    <w:rsid w:val="00E325AD"/>
    <w:rsid w:val="00F022FE"/>
    <w:rsid w:val="00F60B4A"/>
    <w:rsid w:val="00F7336C"/>
    <w:rsid w:val="00F7406B"/>
    <w:rsid w:val="00F80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482E"/>
  <w15:chartTrackingRefBased/>
  <w15:docId w15:val="{D9B42FFF-A74C-4CE1-A263-34DFD4D3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1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5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FE"/>
    <w:rPr>
      <w:rFonts w:eastAsiaTheme="majorEastAsia" w:cstheme="majorBidi"/>
      <w:color w:val="272727" w:themeColor="text1" w:themeTint="D8"/>
    </w:rPr>
  </w:style>
  <w:style w:type="paragraph" w:styleId="Title">
    <w:name w:val="Title"/>
    <w:basedOn w:val="Normal"/>
    <w:next w:val="Normal"/>
    <w:link w:val="TitleChar"/>
    <w:uiPriority w:val="10"/>
    <w:qFormat/>
    <w:rsid w:val="005B15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FE"/>
    <w:pPr>
      <w:spacing w:before="160"/>
      <w:jc w:val="center"/>
    </w:pPr>
    <w:rPr>
      <w:i/>
      <w:iCs/>
      <w:color w:val="404040" w:themeColor="text1" w:themeTint="BF"/>
    </w:rPr>
  </w:style>
  <w:style w:type="character" w:customStyle="1" w:styleId="QuoteChar">
    <w:name w:val="Quote Char"/>
    <w:basedOn w:val="DefaultParagraphFont"/>
    <w:link w:val="Quote"/>
    <w:uiPriority w:val="29"/>
    <w:rsid w:val="005B15FE"/>
    <w:rPr>
      <w:i/>
      <w:iCs/>
      <w:color w:val="404040" w:themeColor="text1" w:themeTint="BF"/>
    </w:rPr>
  </w:style>
  <w:style w:type="paragraph" w:styleId="ListParagraph">
    <w:name w:val="List Paragraph"/>
    <w:basedOn w:val="Normal"/>
    <w:uiPriority w:val="34"/>
    <w:qFormat/>
    <w:rsid w:val="005B15FE"/>
    <w:pPr>
      <w:ind w:left="720"/>
      <w:contextualSpacing/>
    </w:pPr>
  </w:style>
  <w:style w:type="character" w:styleId="IntenseEmphasis">
    <w:name w:val="Intense Emphasis"/>
    <w:basedOn w:val="DefaultParagraphFont"/>
    <w:uiPriority w:val="21"/>
    <w:qFormat/>
    <w:rsid w:val="005B15FE"/>
    <w:rPr>
      <w:i/>
      <w:iCs/>
      <w:color w:val="0F4761" w:themeColor="accent1" w:themeShade="BF"/>
    </w:rPr>
  </w:style>
  <w:style w:type="paragraph" w:styleId="IntenseQuote">
    <w:name w:val="Intense Quote"/>
    <w:basedOn w:val="Normal"/>
    <w:next w:val="Normal"/>
    <w:link w:val="IntenseQuoteChar"/>
    <w:uiPriority w:val="30"/>
    <w:qFormat/>
    <w:rsid w:val="005B1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5FE"/>
    <w:rPr>
      <w:i/>
      <w:iCs/>
      <w:color w:val="0F4761" w:themeColor="accent1" w:themeShade="BF"/>
    </w:rPr>
  </w:style>
  <w:style w:type="character" w:styleId="IntenseReference">
    <w:name w:val="Intense Reference"/>
    <w:basedOn w:val="DefaultParagraphFont"/>
    <w:uiPriority w:val="32"/>
    <w:qFormat/>
    <w:rsid w:val="005B15FE"/>
    <w:rPr>
      <w:b/>
      <w:bCs/>
      <w:smallCaps/>
      <w:color w:val="0F4761" w:themeColor="accent1" w:themeShade="BF"/>
      <w:spacing w:val="5"/>
    </w:rPr>
  </w:style>
  <w:style w:type="paragraph" w:styleId="Footer">
    <w:name w:val="footer"/>
    <w:basedOn w:val="Normal"/>
    <w:link w:val="FooterChar"/>
    <w:uiPriority w:val="99"/>
    <w:rsid w:val="005B15FE"/>
    <w:pPr>
      <w:tabs>
        <w:tab w:val="center" w:pos="4513"/>
        <w:tab w:val="right" w:pos="9026"/>
      </w:tabs>
    </w:pPr>
  </w:style>
  <w:style w:type="character" w:customStyle="1" w:styleId="FooterChar">
    <w:name w:val="Footer Char"/>
    <w:basedOn w:val="DefaultParagraphFont"/>
    <w:link w:val="Footer"/>
    <w:uiPriority w:val="99"/>
    <w:rsid w:val="005B15FE"/>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B15FE"/>
    <w:pPr>
      <w:spacing w:after="120" w:line="480" w:lineRule="auto"/>
    </w:pPr>
    <w:rPr>
      <w:rFonts w:ascii="CG Omega" w:eastAsia="Times" w:hAnsi="CG Omega"/>
      <w:sz w:val="22"/>
      <w:szCs w:val="20"/>
    </w:rPr>
  </w:style>
  <w:style w:type="character" w:customStyle="1" w:styleId="BodyText2Char">
    <w:name w:val="Body Text 2 Char"/>
    <w:basedOn w:val="DefaultParagraphFont"/>
    <w:link w:val="BodyText2"/>
    <w:uiPriority w:val="99"/>
    <w:rsid w:val="005B15FE"/>
    <w:rPr>
      <w:rFonts w:ascii="CG Omega" w:eastAsia="Times" w:hAnsi="CG Omega" w:cs="Times New Roman"/>
      <w:szCs w:val="20"/>
    </w:rPr>
  </w:style>
  <w:style w:type="paragraph" w:styleId="BodyText3">
    <w:name w:val="Body Text 3"/>
    <w:basedOn w:val="Normal"/>
    <w:link w:val="BodyText3Char"/>
    <w:uiPriority w:val="99"/>
    <w:unhideWhenUsed/>
    <w:rsid w:val="005B15FE"/>
    <w:pPr>
      <w:spacing w:after="120"/>
    </w:pPr>
    <w:rPr>
      <w:rFonts w:ascii="CG Omega" w:eastAsia="Times" w:hAnsi="CG Omega"/>
      <w:sz w:val="16"/>
      <w:szCs w:val="16"/>
    </w:rPr>
  </w:style>
  <w:style w:type="character" w:customStyle="1" w:styleId="BodyText3Char">
    <w:name w:val="Body Text 3 Char"/>
    <w:basedOn w:val="DefaultParagraphFont"/>
    <w:link w:val="BodyText3"/>
    <w:uiPriority w:val="99"/>
    <w:rsid w:val="005B15FE"/>
    <w:rPr>
      <w:rFonts w:ascii="CG Omega" w:eastAsia="Times" w:hAnsi="CG Omega" w:cs="Times New Roman"/>
      <w:sz w:val="16"/>
      <w:szCs w:val="16"/>
    </w:rPr>
  </w:style>
  <w:style w:type="paragraph" w:styleId="BodyTextIndent3">
    <w:name w:val="Body Text Indent 3"/>
    <w:basedOn w:val="Normal"/>
    <w:link w:val="BodyTextIndent3Char"/>
    <w:uiPriority w:val="99"/>
    <w:unhideWhenUsed/>
    <w:rsid w:val="005B15FE"/>
    <w:pPr>
      <w:spacing w:after="120"/>
      <w:ind w:left="283"/>
    </w:pPr>
    <w:rPr>
      <w:rFonts w:ascii="CG Omega" w:eastAsia="Times" w:hAnsi="CG Omega"/>
      <w:sz w:val="16"/>
      <w:szCs w:val="16"/>
    </w:rPr>
  </w:style>
  <w:style w:type="character" w:customStyle="1" w:styleId="BodyTextIndent3Char">
    <w:name w:val="Body Text Indent 3 Char"/>
    <w:basedOn w:val="DefaultParagraphFont"/>
    <w:link w:val="BodyTextIndent3"/>
    <w:uiPriority w:val="99"/>
    <w:rsid w:val="005B15FE"/>
    <w:rPr>
      <w:rFonts w:ascii="CG Omega" w:eastAsia="Times" w:hAnsi="CG Omega" w:cs="Times New Roman"/>
      <w:sz w:val="16"/>
      <w:szCs w:val="16"/>
    </w:rPr>
  </w:style>
  <w:style w:type="paragraph" w:customStyle="1" w:styleId="Body">
    <w:name w:val="Body"/>
    <w:rsid w:val="005B15FE"/>
    <w:pPr>
      <w:tabs>
        <w:tab w:val="left" w:pos="284"/>
        <w:tab w:val="left" w:pos="567"/>
      </w:tabs>
      <w:suppressAutoHyphens/>
      <w:spacing w:after="0" w:line="300" w:lineRule="exact"/>
    </w:pPr>
    <w:rPr>
      <w:rFonts w:ascii="CG Omega" w:eastAsia="Times New Roman" w:hAnsi="CG Omega" w:cs="Times New Roman"/>
      <w:szCs w:val="20"/>
    </w:rPr>
  </w:style>
  <w:style w:type="paragraph" w:customStyle="1" w:styleId="Level2">
    <w:name w:val="Level 2"/>
    <w:next w:val="Body"/>
    <w:autoRedefine/>
    <w:rsid w:val="005B15FE"/>
    <w:pPr>
      <w:keepNext/>
      <w:keepLines/>
      <w:suppressAutoHyphens/>
      <w:spacing w:after="0" w:line="300" w:lineRule="exact"/>
      <w:outlineLvl w:val="1"/>
    </w:pPr>
    <w:rPr>
      <w:rFonts w:ascii="Arial" w:eastAsia="Times New Roman" w:hAnsi="Arial" w:cs="Arial"/>
      <w:b/>
      <w:color w:val="007DB1"/>
      <w:sz w:val="24"/>
      <w:szCs w:val="24"/>
    </w:rPr>
  </w:style>
  <w:style w:type="paragraph" w:customStyle="1" w:styleId="Default">
    <w:name w:val="Default"/>
    <w:rsid w:val="005B15F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B15FE"/>
    <w:rPr>
      <w:color w:val="467886" w:themeColor="hyperlink"/>
      <w:u w:val="single"/>
    </w:rPr>
  </w:style>
  <w:style w:type="character" w:styleId="CommentReference">
    <w:name w:val="annotation reference"/>
    <w:basedOn w:val="DefaultParagraphFont"/>
    <w:uiPriority w:val="99"/>
    <w:semiHidden/>
    <w:unhideWhenUsed/>
    <w:rsid w:val="005B15FE"/>
    <w:rPr>
      <w:sz w:val="16"/>
      <w:szCs w:val="16"/>
    </w:rPr>
  </w:style>
  <w:style w:type="paragraph" w:styleId="CommentText">
    <w:name w:val="annotation text"/>
    <w:basedOn w:val="Normal"/>
    <w:link w:val="CommentTextChar"/>
    <w:uiPriority w:val="99"/>
    <w:unhideWhenUsed/>
    <w:rsid w:val="005B15FE"/>
    <w:rPr>
      <w:sz w:val="20"/>
      <w:szCs w:val="20"/>
    </w:rPr>
  </w:style>
  <w:style w:type="character" w:customStyle="1" w:styleId="CommentTextChar">
    <w:name w:val="Comment Text Char"/>
    <w:basedOn w:val="DefaultParagraphFont"/>
    <w:link w:val="CommentText"/>
    <w:uiPriority w:val="99"/>
    <w:rsid w:val="005B15FE"/>
    <w:rPr>
      <w:rFonts w:ascii="Times New Roman" w:eastAsia="Times New Roman" w:hAnsi="Times New Roman" w:cs="Times New Roman"/>
      <w:sz w:val="20"/>
      <w:szCs w:val="20"/>
    </w:rPr>
  </w:style>
  <w:style w:type="table" w:styleId="TableGrid">
    <w:name w:val="Table Grid"/>
    <w:basedOn w:val="TableNormal"/>
    <w:uiPriority w:val="59"/>
    <w:rsid w:val="00D0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lowship@rcvs.org.uk" TargetMode="External"/><Relationship Id="rId5" Type="http://schemas.openxmlformats.org/officeDocument/2006/relationships/hyperlink" Target="https://www.scopus.com/search/form.uri?display=authorLook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43</cp:revision>
  <dcterms:created xsi:type="dcterms:W3CDTF">2026-01-06T12:11:00Z</dcterms:created>
  <dcterms:modified xsi:type="dcterms:W3CDTF">2026-01-27T11:40:00Z</dcterms:modified>
</cp:coreProperties>
</file>